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DB2F0" w14:textId="70DD99F5" w:rsidR="00A7093E" w:rsidRDefault="00D04244" w:rsidP="00A7093E">
      <w:pPr>
        <w:tabs>
          <w:tab w:val="right" w:pos="6804"/>
        </w:tabs>
        <w:ind w:left="-2835"/>
        <w:rPr>
          <w:rFonts w:ascii="Univers" w:hAnsi="Univers"/>
        </w:rPr>
      </w:pPr>
      <w:r>
        <w:rPr>
          <w:rFonts w:ascii="Univers" w:hAnsi="Univers"/>
        </w:rPr>
        <w:t>2934</w:t>
      </w:r>
    </w:p>
    <w:p w14:paraId="70C77043" w14:textId="77777777" w:rsidR="00684004" w:rsidRPr="00170F03" w:rsidRDefault="00684004" w:rsidP="00684004">
      <w:pPr>
        <w:pStyle w:val="Figure"/>
        <w:rPr>
          <w:lang w:val="en-GB"/>
        </w:rPr>
      </w:pPr>
    </w:p>
    <w:p w14:paraId="07F6AB76" w14:textId="77777777" w:rsidR="00F15F18" w:rsidRPr="00B45180" w:rsidRDefault="00F15F18" w:rsidP="004E5FCA">
      <w:pPr>
        <w:pStyle w:val="berschrift2"/>
      </w:pPr>
      <w:bookmarkStart w:id="0" w:name="_MON_1403439358"/>
      <w:bookmarkStart w:id="1" w:name="_MON_1403439743"/>
      <w:bookmarkStart w:id="2" w:name="_MON_1403439887"/>
      <w:bookmarkStart w:id="3" w:name="_MON_1403440721"/>
      <w:bookmarkStart w:id="4" w:name="_MON_1403441075"/>
      <w:bookmarkStart w:id="5" w:name="_MON_1272890413"/>
      <w:bookmarkStart w:id="6" w:name="_MON_1272901714"/>
      <w:bookmarkStart w:id="7" w:name="_MON_1273479914"/>
      <w:bookmarkStart w:id="8" w:name="_MON_1274008642"/>
      <w:bookmarkStart w:id="9" w:name="_MON_1274791908"/>
      <w:bookmarkStart w:id="10" w:name="_MON_1274792618"/>
      <w:bookmarkStart w:id="11" w:name="_Toc93204841"/>
      <w:bookmarkStart w:id="12" w:name="_Toc96249380"/>
      <w:bookmarkStart w:id="13" w:name="_Ref134351223"/>
      <w:bookmarkStart w:id="14" w:name="_Toc199759510"/>
      <w:bookmarkStart w:id="15" w:name="_Toc200441336"/>
      <w:bookmarkStart w:id="16" w:name="_Toc200441703"/>
      <w:bookmarkStart w:id="17" w:name="_Toc200979719"/>
      <w:bookmarkStart w:id="18" w:name="_Toc202695202"/>
      <w:bookmarkStart w:id="19" w:name="_Toc205798735"/>
      <w:bookmarkStart w:id="20" w:name="_Toc265516609"/>
      <w:bookmarkStart w:id="21" w:name="_Toc349746933"/>
      <w:bookmarkStart w:id="22" w:name="_Toc412552721"/>
      <w:bookmarkEnd w:id="0"/>
      <w:bookmarkEnd w:id="1"/>
      <w:bookmarkEnd w:id="2"/>
      <w:bookmarkEnd w:id="3"/>
      <w:bookmarkEnd w:id="4"/>
      <w:bookmarkEnd w:id="5"/>
      <w:bookmarkEnd w:id="6"/>
      <w:bookmarkEnd w:id="7"/>
      <w:bookmarkEnd w:id="8"/>
      <w:bookmarkEnd w:id="9"/>
      <w:bookmarkEnd w:id="10"/>
      <w:r w:rsidRPr="00B45180">
        <w:t>DataTypeDictionaryType</w:t>
      </w:r>
      <w:bookmarkEnd w:id="13"/>
      <w:bookmarkEnd w:id="14"/>
      <w:bookmarkEnd w:id="15"/>
      <w:bookmarkEnd w:id="16"/>
      <w:bookmarkEnd w:id="17"/>
      <w:bookmarkEnd w:id="18"/>
      <w:bookmarkEnd w:id="19"/>
      <w:bookmarkEnd w:id="20"/>
      <w:bookmarkEnd w:id="21"/>
      <w:bookmarkEnd w:id="22"/>
    </w:p>
    <w:p w14:paraId="1D1C932E" w14:textId="77777777" w:rsidR="00F15F18" w:rsidRDefault="00F15F18" w:rsidP="00CB327C">
      <w:pPr>
        <w:pStyle w:val="PARAGRAPH"/>
      </w:pPr>
      <w:r w:rsidRPr="00B45180">
        <w:rPr>
          <w:i/>
        </w:rPr>
        <w:t>DataTypeDictionaries</w:t>
      </w:r>
      <w:r w:rsidRPr="00B45180">
        <w:t xml:space="preserve"> are defined in </w:t>
      </w:r>
      <w:r>
        <w:fldChar w:fldCharType="begin"/>
      </w:r>
      <w:r>
        <w:instrText xml:space="preserve"> REF UAPart3 \h </w:instrText>
      </w:r>
      <w:r>
        <w:fldChar w:fldCharType="separate"/>
      </w:r>
      <w:r w:rsidR="00FD1D14" w:rsidRPr="00B45180">
        <w:rPr>
          <w:rFonts w:eastAsia="MS Mincho"/>
          <w:lang w:eastAsia="ja-JP"/>
        </w:rPr>
        <w:t>Part 3</w:t>
      </w:r>
      <w:r>
        <w:fldChar w:fldCharType="end"/>
      </w:r>
      <w:r w:rsidRPr="00B45180">
        <w:t xml:space="preserve">. This </w:t>
      </w:r>
      <w:r w:rsidRPr="00B45180">
        <w:rPr>
          <w:i/>
        </w:rPr>
        <w:t>VariableType</w:t>
      </w:r>
      <w:r w:rsidRPr="00B45180">
        <w:t xml:space="preserve"> is used as the type for the </w:t>
      </w:r>
      <w:r w:rsidRPr="00B45180">
        <w:rPr>
          <w:i/>
        </w:rPr>
        <w:t>DataTypeDictionaries</w:t>
      </w:r>
      <w:r w:rsidRPr="00B45180">
        <w:t xml:space="preserve">. There are no </w:t>
      </w:r>
      <w:r w:rsidRPr="00B45180">
        <w:rPr>
          <w:i/>
        </w:rPr>
        <w:t>References</w:t>
      </w:r>
      <w:r w:rsidRPr="00B45180">
        <w:t xml:space="preserve"> specified for this </w:t>
      </w:r>
      <w:r w:rsidRPr="00B45180">
        <w:rPr>
          <w:i/>
        </w:rPr>
        <w:t>VariableType</w:t>
      </w:r>
      <w:r w:rsidRPr="00B45180">
        <w:t xml:space="preserve">. It is formally defined in </w:t>
      </w:r>
      <w:r>
        <w:fldChar w:fldCharType="begin"/>
      </w:r>
      <w:r>
        <w:instrText xml:space="preserve"> REF _Ref265501896 \h </w:instrText>
      </w:r>
      <w:r>
        <w:fldChar w:fldCharType="separate"/>
      </w:r>
      <w:r w:rsidR="00FD1D14" w:rsidRPr="00B45180">
        <w:t xml:space="preserve">Table </w:t>
      </w:r>
      <w:r w:rsidR="00FD1D14">
        <w:t>65</w:t>
      </w:r>
      <w:r>
        <w:fldChar w:fldCharType="end"/>
      </w:r>
      <w:r w:rsidRPr="00B45180">
        <w:t>.</w:t>
      </w:r>
    </w:p>
    <w:p w14:paraId="6C46FFDC" w14:textId="77777777" w:rsidR="00F15F18" w:rsidRPr="00B45180" w:rsidRDefault="00F15F18" w:rsidP="00B55C5A">
      <w:pPr>
        <w:pStyle w:val="TABLE-title"/>
      </w:pPr>
      <w:bookmarkStart w:id="23" w:name="_Ref265501896"/>
      <w:bookmarkStart w:id="24" w:name="_Toc202698598"/>
      <w:bookmarkStart w:id="25" w:name="_Toc221782697"/>
      <w:bookmarkStart w:id="26" w:name="_Toc222303952"/>
      <w:bookmarkStart w:id="27" w:name="_Toc265516799"/>
      <w:bookmarkStart w:id="28" w:name="_Toc332195722"/>
      <w:bookmarkStart w:id="29" w:name="_Toc412552957"/>
      <w:r w:rsidRPr="00B45180">
        <w:t xml:space="preserve">Table </w:t>
      </w:r>
      <w:r w:rsidRPr="00B45180">
        <w:fldChar w:fldCharType="begin"/>
      </w:r>
      <w:r w:rsidRPr="00B45180">
        <w:instrText xml:space="preserve"> SEQ Table \* ARABIC </w:instrText>
      </w:r>
      <w:r w:rsidRPr="00B45180">
        <w:fldChar w:fldCharType="separate"/>
      </w:r>
      <w:r w:rsidR="00FD1D14">
        <w:t>65</w:t>
      </w:r>
      <w:r w:rsidRPr="00B45180">
        <w:fldChar w:fldCharType="end"/>
      </w:r>
      <w:bookmarkEnd w:id="23"/>
      <w:r w:rsidRPr="00B45180">
        <w:t xml:space="preserve"> – DataTypeDictionaryType </w:t>
      </w:r>
      <w:commentRangeStart w:id="30"/>
      <w:r w:rsidRPr="00B45180">
        <w:t>Definition</w:t>
      </w:r>
      <w:bookmarkEnd w:id="24"/>
      <w:bookmarkEnd w:id="25"/>
      <w:bookmarkEnd w:id="26"/>
      <w:bookmarkEnd w:id="27"/>
      <w:bookmarkEnd w:id="28"/>
      <w:commentRangeEnd w:id="30"/>
      <w:r w:rsidR="00760AC0">
        <w:rPr>
          <w:rStyle w:val="Kommentarzeichen"/>
          <w:b w:val="0"/>
          <w:bCs w:val="0"/>
        </w:rPr>
        <w:commentReference w:id="30"/>
      </w:r>
      <w:bookmarkEnd w:id="29"/>
    </w:p>
    <w:tbl>
      <w:tblPr>
        <w:tblW w:w="9442" w:type="dxa"/>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000" w:firstRow="0" w:lastRow="0" w:firstColumn="0" w:lastColumn="0" w:noHBand="0" w:noVBand="0"/>
      </w:tblPr>
      <w:tblGrid>
        <w:gridCol w:w="1364"/>
        <w:gridCol w:w="282"/>
        <w:gridCol w:w="852"/>
        <w:gridCol w:w="1514"/>
        <w:gridCol w:w="2551"/>
        <w:gridCol w:w="1462"/>
        <w:gridCol w:w="1417"/>
      </w:tblGrid>
      <w:tr w:rsidR="00F15F18" w:rsidRPr="003C4C4E" w14:paraId="1D2F6950" w14:textId="77777777" w:rsidTr="004308B5">
        <w:trPr>
          <w:jc w:val="center"/>
        </w:trPr>
        <w:tc>
          <w:tcPr>
            <w:tcW w:w="1646" w:type="dxa"/>
            <w:gridSpan w:val="2"/>
            <w:tcBorders>
              <w:top w:val="single" w:sz="4" w:space="0" w:color="auto"/>
              <w:left w:val="single" w:sz="4" w:space="0" w:color="auto"/>
              <w:bottom w:val="double" w:sz="4" w:space="0" w:color="auto"/>
              <w:right w:val="single" w:sz="4" w:space="0" w:color="auto"/>
            </w:tcBorders>
          </w:tcPr>
          <w:p w14:paraId="7AD284F1" w14:textId="77777777" w:rsidR="00F15F18" w:rsidRPr="00B45180" w:rsidRDefault="00F15F18" w:rsidP="00B55C5A">
            <w:pPr>
              <w:pStyle w:val="TableText"/>
              <w:rPr>
                <w:b/>
                <w:lang w:val="en-GB"/>
              </w:rPr>
            </w:pPr>
            <w:r w:rsidRPr="00B45180">
              <w:rPr>
                <w:b/>
                <w:lang w:val="en-GB"/>
              </w:rPr>
              <w:t>Attribute</w:t>
            </w:r>
          </w:p>
        </w:tc>
        <w:tc>
          <w:tcPr>
            <w:tcW w:w="7796" w:type="dxa"/>
            <w:gridSpan w:val="5"/>
            <w:tcBorders>
              <w:top w:val="single" w:sz="4" w:space="0" w:color="auto"/>
              <w:left w:val="single" w:sz="4" w:space="0" w:color="auto"/>
              <w:bottom w:val="double" w:sz="4" w:space="0" w:color="auto"/>
              <w:right w:val="single" w:sz="4" w:space="0" w:color="auto"/>
            </w:tcBorders>
          </w:tcPr>
          <w:p w14:paraId="794312A6" w14:textId="77777777" w:rsidR="00F15F18" w:rsidRPr="00B45180" w:rsidRDefault="00F15F18" w:rsidP="00B55C5A">
            <w:pPr>
              <w:pStyle w:val="TableText"/>
              <w:rPr>
                <w:b/>
                <w:lang w:val="en-GB"/>
              </w:rPr>
            </w:pPr>
            <w:r w:rsidRPr="00B45180">
              <w:rPr>
                <w:b/>
                <w:lang w:val="en-GB"/>
              </w:rPr>
              <w:t>Value</w:t>
            </w:r>
          </w:p>
        </w:tc>
      </w:tr>
      <w:tr w:rsidR="00F15F18" w:rsidRPr="003C4C4E" w14:paraId="0DF746CA" w14:textId="77777777" w:rsidTr="004308B5">
        <w:trPr>
          <w:jc w:val="center"/>
        </w:trPr>
        <w:tc>
          <w:tcPr>
            <w:tcW w:w="1646" w:type="dxa"/>
            <w:gridSpan w:val="2"/>
            <w:tcBorders>
              <w:top w:val="double" w:sz="4" w:space="0" w:color="auto"/>
              <w:left w:val="single" w:sz="4" w:space="0" w:color="auto"/>
              <w:bottom w:val="single" w:sz="4" w:space="0" w:color="auto"/>
              <w:right w:val="single" w:sz="4" w:space="0" w:color="auto"/>
            </w:tcBorders>
          </w:tcPr>
          <w:p w14:paraId="3EE7D10B" w14:textId="77777777" w:rsidR="00F15F18" w:rsidRPr="00B45180" w:rsidRDefault="00F15F18" w:rsidP="00B55C5A">
            <w:pPr>
              <w:pStyle w:val="TableText"/>
              <w:rPr>
                <w:lang w:val="en-GB"/>
              </w:rPr>
            </w:pPr>
            <w:r w:rsidRPr="00B45180">
              <w:rPr>
                <w:lang w:val="en-GB"/>
              </w:rPr>
              <w:t>BrowseName</w:t>
            </w:r>
          </w:p>
        </w:tc>
        <w:tc>
          <w:tcPr>
            <w:tcW w:w="7796" w:type="dxa"/>
            <w:gridSpan w:val="5"/>
            <w:tcBorders>
              <w:top w:val="double" w:sz="4" w:space="0" w:color="auto"/>
              <w:left w:val="single" w:sz="4" w:space="0" w:color="auto"/>
              <w:bottom w:val="single" w:sz="4" w:space="0" w:color="auto"/>
              <w:right w:val="single" w:sz="4" w:space="0" w:color="auto"/>
            </w:tcBorders>
          </w:tcPr>
          <w:p w14:paraId="5E4B6890" w14:textId="77777777" w:rsidR="00F15F18" w:rsidRPr="00B45180" w:rsidRDefault="00F15F18" w:rsidP="00B55C5A">
            <w:pPr>
              <w:pStyle w:val="TableText"/>
              <w:rPr>
                <w:lang w:val="en-GB"/>
              </w:rPr>
            </w:pPr>
            <w:r w:rsidRPr="00B45180">
              <w:rPr>
                <w:lang w:val="en-GB"/>
              </w:rPr>
              <w:t>DataTypeDictionaryType</w:t>
            </w:r>
          </w:p>
        </w:tc>
      </w:tr>
      <w:tr w:rsidR="00F15F18" w:rsidRPr="003C4C4E" w14:paraId="10A24F61" w14:textId="77777777" w:rsidTr="004308B5">
        <w:trPr>
          <w:jc w:val="center"/>
        </w:trPr>
        <w:tc>
          <w:tcPr>
            <w:tcW w:w="1646" w:type="dxa"/>
            <w:gridSpan w:val="2"/>
            <w:tcBorders>
              <w:top w:val="single" w:sz="4" w:space="0" w:color="auto"/>
              <w:left w:val="single" w:sz="4" w:space="0" w:color="auto"/>
              <w:bottom w:val="single" w:sz="4" w:space="0" w:color="auto"/>
              <w:right w:val="single" w:sz="4" w:space="0" w:color="auto"/>
            </w:tcBorders>
          </w:tcPr>
          <w:p w14:paraId="62636B21" w14:textId="77777777" w:rsidR="00F15F18" w:rsidRPr="00B45180" w:rsidRDefault="00F15F18" w:rsidP="00B55C5A">
            <w:pPr>
              <w:pStyle w:val="TableText"/>
              <w:rPr>
                <w:lang w:val="en-GB"/>
              </w:rPr>
            </w:pPr>
            <w:r w:rsidRPr="00B45180">
              <w:rPr>
                <w:lang w:val="en-GB"/>
              </w:rPr>
              <w:t>IsAbstract</w:t>
            </w:r>
          </w:p>
        </w:tc>
        <w:tc>
          <w:tcPr>
            <w:tcW w:w="7796" w:type="dxa"/>
            <w:gridSpan w:val="5"/>
            <w:tcBorders>
              <w:top w:val="single" w:sz="4" w:space="0" w:color="auto"/>
              <w:left w:val="single" w:sz="4" w:space="0" w:color="auto"/>
              <w:bottom w:val="single" w:sz="4" w:space="0" w:color="auto"/>
              <w:right w:val="single" w:sz="4" w:space="0" w:color="auto"/>
            </w:tcBorders>
          </w:tcPr>
          <w:p w14:paraId="1B11B03A" w14:textId="77777777" w:rsidR="00F15F18" w:rsidRPr="00B45180" w:rsidRDefault="00F15F18" w:rsidP="00B55C5A">
            <w:pPr>
              <w:pStyle w:val="TableText"/>
              <w:rPr>
                <w:lang w:val="en-GB"/>
              </w:rPr>
            </w:pPr>
            <w:r w:rsidRPr="00B45180">
              <w:rPr>
                <w:lang w:val="en-GB"/>
              </w:rPr>
              <w:t>False</w:t>
            </w:r>
          </w:p>
        </w:tc>
      </w:tr>
      <w:tr w:rsidR="00F15F18" w:rsidRPr="003C4C4E" w14:paraId="5738A458" w14:textId="77777777" w:rsidTr="004308B5">
        <w:trPr>
          <w:jc w:val="center"/>
        </w:trPr>
        <w:tc>
          <w:tcPr>
            <w:tcW w:w="1646" w:type="dxa"/>
            <w:gridSpan w:val="2"/>
            <w:tcBorders>
              <w:top w:val="single" w:sz="4" w:space="0" w:color="auto"/>
              <w:left w:val="single" w:sz="4" w:space="0" w:color="auto"/>
              <w:bottom w:val="single" w:sz="4" w:space="0" w:color="auto"/>
              <w:right w:val="single" w:sz="4" w:space="0" w:color="auto"/>
            </w:tcBorders>
          </w:tcPr>
          <w:p w14:paraId="3DCBF975" w14:textId="77777777" w:rsidR="00F15F18" w:rsidRPr="00B45180" w:rsidRDefault="00F15F18" w:rsidP="00B55C5A">
            <w:pPr>
              <w:pStyle w:val="TableText"/>
              <w:rPr>
                <w:lang w:val="en-GB"/>
              </w:rPr>
            </w:pPr>
            <w:r w:rsidRPr="00B45180">
              <w:rPr>
                <w:lang w:val="en-GB"/>
              </w:rPr>
              <w:t>ValueRank</w:t>
            </w:r>
          </w:p>
        </w:tc>
        <w:tc>
          <w:tcPr>
            <w:tcW w:w="7796" w:type="dxa"/>
            <w:gridSpan w:val="5"/>
            <w:tcBorders>
              <w:top w:val="single" w:sz="4" w:space="0" w:color="auto"/>
              <w:left w:val="single" w:sz="4" w:space="0" w:color="auto"/>
              <w:bottom w:val="single" w:sz="4" w:space="0" w:color="auto"/>
              <w:right w:val="single" w:sz="4" w:space="0" w:color="auto"/>
            </w:tcBorders>
          </w:tcPr>
          <w:p w14:paraId="552DC057" w14:textId="77777777" w:rsidR="00F15F18" w:rsidRPr="00B45180" w:rsidRDefault="00F15F18" w:rsidP="00B55C5A">
            <w:pPr>
              <w:pStyle w:val="TableText"/>
              <w:rPr>
                <w:lang w:val="en-GB"/>
              </w:rPr>
            </w:pPr>
            <w:r>
              <w:rPr>
                <w:rFonts w:cs="Arial"/>
                <w:lang w:val="en-GB"/>
              </w:rPr>
              <w:t>−</w:t>
            </w:r>
            <w:r w:rsidRPr="00B45180">
              <w:rPr>
                <w:lang w:val="en-GB"/>
              </w:rPr>
              <w:t>1 (</w:t>
            </w:r>
            <w:r>
              <w:rPr>
                <w:rFonts w:cs="Arial"/>
                <w:lang w:val="en-GB"/>
              </w:rPr>
              <w:t>−</w:t>
            </w:r>
            <w:r w:rsidRPr="00B45180">
              <w:rPr>
                <w:lang w:val="en-GB"/>
              </w:rPr>
              <w:t>1 = Scalar)</w:t>
            </w:r>
          </w:p>
        </w:tc>
      </w:tr>
      <w:tr w:rsidR="00F15F18" w:rsidRPr="003C4C4E" w14:paraId="00833F44" w14:textId="77777777" w:rsidTr="004308B5">
        <w:trPr>
          <w:jc w:val="center"/>
        </w:trPr>
        <w:tc>
          <w:tcPr>
            <w:tcW w:w="1646" w:type="dxa"/>
            <w:gridSpan w:val="2"/>
            <w:tcBorders>
              <w:top w:val="single" w:sz="4" w:space="0" w:color="auto"/>
              <w:left w:val="single" w:sz="4" w:space="0" w:color="auto"/>
              <w:bottom w:val="single" w:sz="4" w:space="0" w:color="auto"/>
              <w:right w:val="single" w:sz="4" w:space="0" w:color="auto"/>
            </w:tcBorders>
          </w:tcPr>
          <w:p w14:paraId="33059C89" w14:textId="77777777" w:rsidR="00F15F18" w:rsidRPr="00B45180" w:rsidRDefault="00F15F18" w:rsidP="00B55C5A">
            <w:pPr>
              <w:pStyle w:val="TableText"/>
              <w:rPr>
                <w:lang w:val="en-GB"/>
              </w:rPr>
            </w:pPr>
            <w:r w:rsidRPr="00B45180">
              <w:rPr>
                <w:lang w:val="en-GB"/>
              </w:rPr>
              <w:t>DataType</w:t>
            </w:r>
          </w:p>
        </w:tc>
        <w:tc>
          <w:tcPr>
            <w:tcW w:w="7796" w:type="dxa"/>
            <w:gridSpan w:val="5"/>
            <w:tcBorders>
              <w:top w:val="single" w:sz="4" w:space="0" w:color="auto"/>
              <w:left w:val="single" w:sz="4" w:space="0" w:color="auto"/>
              <w:bottom w:val="single" w:sz="4" w:space="0" w:color="auto"/>
              <w:right w:val="single" w:sz="4" w:space="0" w:color="auto"/>
            </w:tcBorders>
          </w:tcPr>
          <w:p w14:paraId="79530211" w14:textId="77777777" w:rsidR="00F15F18" w:rsidRPr="00B45180" w:rsidRDefault="00F15F18" w:rsidP="00B55C5A">
            <w:pPr>
              <w:pStyle w:val="TableText"/>
              <w:rPr>
                <w:lang w:val="en-GB"/>
              </w:rPr>
            </w:pPr>
            <w:r w:rsidRPr="00B45180">
              <w:rPr>
                <w:lang w:val="en-GB"/>
              </w:rPr>
              <w:t>ByteString</w:t>
            </w:r>
          </w:p>
        </w:tc>
      </w:tr>
      <w:tr w:rsidR="00F15F18" w:rsidRPr="003C4C4E" w14:paraId="3C3C6E20" w14:textId="77777777" w:rsidTr="00760AC0">
        <w:trPr>
          <w:jc w:val="center"/>
        </w:trPr>
        <w:tc>
          <w:tcPr>
            <w:tcW w:w="1364" w:type="dxa"/>
            <w:tcBorders>
              <w:top w:val="single" w:sz="4" w:space="0" w:color="auto"/>
              <w:left w:val="single" w:sz="4" w:space="0" w:color="auto"/>
              <w:bottom w:val="double" w:sz="4" w:space="0" w:color="auto"/>
              <w:right w:val="single" w:sz="4" w:space="0" w:color="auto"/>
            </w:tcBorders>
          </w:tcPr>
          <w:p w14:paraId="461EB532" w14:textId="77777777" w:rsidR="00F15F18" w:rsidRPr="00B45180" w:rsidRDefault="00F15F18" w:rsidP="00B55C5A">
            <w:pPr>
              <w:pStyle w:val="TableText"/>
              <w:rPr>
                <w:b/>
                <w:lang w:val="en-GB"/>
              </w:rPr>
            </w:pPr>
            <w:r w:rsidRPr="00B45180">
              <w:rPr>
                <w:b/>
                <w:lang w:val="en-GB"/>
              </w:rPr>
              <w:t>References</w:t>
            </w:r>
          </w:p>
        </w:tc>
        <w:tc>
          <w:tcPr>
            <w:tcW w:w="1134" w:type="dxa"/>
            <w:gridSpan w:val="2"/>
            <w:tcBorders>
              <w:top w:val="single" w:sz="4" w:space="0" w:color="auto"/>
              <w:left w:val="single" w:sz="4" w:space="0" w:color="auto"/>
              <w:bottom w:val="double" w:sz="4" w:space="0" w:color="auto"/>
              <w:right w:val="single" w:sz="4" w:space="0" w:color="auto"/>
            </w:tcBorders>
          </w:tcPr>
          <w:p w14:paraId="231A206D" w14:textId="77777777" w:rsidR="00F15F18" w:rsidRPr="00B45180" w:rsidRDefault="00F15F18" w:rsidP="00B55C5A">
            <w:pPr>
              <w:pStyle w:val="TableText"/>
              <w:rPr>
                <w:b/>
                <w:lang w:val="en-GB"/>
              </w:rPr>
            </w:pPr>
            <w:r w:rsidRPr="00B45180">
              <w:rPr>
                <w:b/>
                <w:lang w:val="en-GB"/>
              </w:rPr>
              <w:t>NodeClass</w:t>
            </w:r>
          </w:p>
        </w:tc>
        <w:tc>
          <w:tcPr>
            <w:tcW w:w="1514" w:type="dxa"/>
            <w:tcBorders>
              <w:top w:val="single" w:sz="4" w:space="0" w:color="auto"/>
              <w:left w:val="single" w:sz="4" w:space="0" w:color="auto"/>
              <w:bottom w:val="double" w:sz="4" w:space="0" w:color="auto"/>
              <w:right w:val="single" w:sz="4" w:space="0" w:color="auto"/>
            </w:tcBorders>
          </w:tcPr>
          <w:p w14:paraId="3C5AABB2" w14:textId="77777777" w:rsidR="00F15F18" w:rsidRPr="00B45180" w:rsidRDefault="00F15F18" w:rsidP="00B55C5A">
            <w:pPr>
              <w:pStyle w:val="TableText"/>
              <w:rPr>
                <w:b/>
                <w:lang w:val="en-GB"/>
              </w:rPr>
            </w:pPr>
            <w:r w:rsidRPr="00B45180">
              <w:rPr>
                <w:b/>
                <w:lang w:val="en-GB"/>
              </w:rPr>
              <w:t xml:space="preserve">BrowseName </w:t>
            </w:r>
          </w:p>
        </w:tc>
        <w:tc>
          <w:tcPr>
            <w:tcW w:w="2551" w:type="dxa"/>
            <w:tcBorders>
              <w:top w:val="single" w:sz="4" w:space="0" w:color="auto"/>
              <w:left w:val="single" w:sz="4" w:space="0" w:color="auto"/>
              <w:bottom w:val="double" w:sz="4" w:space="0" w:color="auto"/>
              <w:right w:val="single" w:sz="4" w:space="0" w:color="auto"/>
            </w:tcBorders>
          </w:tcPr>
          <w:p w14:paraId="7D79AB0B" w14:textId="77777777" w:rsidR="00F15F18" w:rsidRPr="00B45180" w:rsidRDefault="00F15F18" w:rsidP="00B55C5A">
            <w:pPr>
              <w:pStyle w:val="TableText"/>
              <w:rPr>
                <w:b/>
                <w:lang w:val="en-GB"/>
              </w:rPr>
            </w:pPr>
            <w:r w:rsidRPr="00B45180">
              <w:rPr>
                <w:b/>
                <w:lang w:val="en-GB"/>
              </w:rPr>
              <w:t>DataType</w:t>
            </w:r>
          </w:p>
        </w:tc>
        <w:tc>
          <w:tcPr>
            <w:tcW w:w="1462" w:type="dxa"/>
            <w:tcBorders>
              <w:top w:val="single" w:sz="4" w:space="0" w:color="auto"/>
              <w:left w:val="single" w:sz="4" w:space="0" w:color="auto"/>
              <w:bottom w:val="double" w:sz="4" w:space="0" w:color="auto"/>
              <w:right w:val="single" w:sz="4" w:space="0" w:color="auto"/>
            </w:tcBorders>
          </w:tcPr>
          <w:p w14:paraId="3FA3CDF7" w14:textId="77777777" w:rsidR="00F15F18" w:rsidRPr="00B45180" w:rsidRDefault="00F15F18" w:rsidP="00B55C5A">
            <w:pPr>
              <w:pStyle w:val="TableText"/>
              <w:rPr>
                <w:b/>
                <w:lang w:val="en-GB"/>
              </w:rPr>
            </w:pPr>
            <w:r w:rsidRPr="00B45180">
              <w:rPr>
                <w:b/>
                <w:lang w:val="en-GB"/>
              </w:rPr>
              <w:t>TypeDefinition</w:t>
            </w:r>
          </w:p>
        </w:tc>
        <w:tc>
          <w:tcPr>
            <w:tcW w:w="1417" w:type="dxa"/>
            <w:tcBorders>
              <w:top w:val="single" w:sz="4" w:space="0" w:color="auto"/>
              <w:left w:val="single" w:sz="4" w:space="0" w:color="auto"/>
              <w:bottom w:val="double" w:sz="4" w:space="0" w:color="auto"/>
              <w:right w:val="single" w:sz="4" w:space="0" w:color="auto"/>
            </w:tcBorders>
          </w:tcPr>
          <w:p w14:paraId="0A215812" w14:textId="77777777" w:rsidR="00F15F18" w:rsidRPr="00B45180" w:rsidRDefault="00F15F18" w:rsidP="00B55C5A">
            <w:pPr>
              <w:pStyle w:val="TableText"/>
              <w:rPr>
                <w:b/>
                <w:lang w:val="en-GB"/>
              </w:rPr>
            </w:pPr>
            <w:r w:rsidRPr="00B45180">
              <w:rPr>
                <w:b/>
                <w:lang w:val="en-GB"/>
              </w:rPr>
              <w:t>ModellingRule</w:t>
            </w:r>
          </w:p>
        </w:tc>
      </w:tr>
      <w:tr w:rsidR="00F15F18" w:rsidRPr="003C4C4E" w14:paraId="08C24083" w14:textId="77777777" w:rsidTr="004308B5">
        <w:trPr>
          <w:jc w:val="center"/>
        </w:trPr>
        <w:tc>
          <w:tcPr>
            <w:tcW w:w="9442" w:type="dxa"/>
            <w:gridSpan w:val="7"/>
            <w:tcBorders>
              <w:top w:val="single" w:sz="4" w:space="0" w:color="auto"/>
              <w:left w:val="single" w:sz="4" w:space="0" w:color="auto"/>
              <w:bottom w:val="single" w:sz="4" w:space="0" w:color="auto"/>
              <w:right w:val="single" w:sz="4" w:space="0" w:color="auto"/>
            </w:tcBorders>
          </w:tcPr>
          <w:p w14:paraId="75599551" w14:textId="77777777" w:rsidR="00F15F18" w:rsidRPr="00B45180" w:rsidRDefault="00F15F18" w:rsidP="00B55C5A">
            <w:pPr>
              <w:pStyle w:val="TableText"/>
              <w:rPr>
                <w:lang w:val="en-GB"/>
              </w:rPr>
            </w:pPr>
            <w:r w:rsidRPr="00B45180">
              <w:rPr>
                <w:lang w:val="en-GB"/>
              </w:rPr>
              <w:t xml:space="preserve">Subtype of the BaseDataVariableType defined in </w:t>
            </w:r>
            <w:r w:rsidRPr="00B45180">
              <w:rPr>
                <w:lang w:val="en-GB"/>
              </w:rPr>
              <w:fldChar w:fldCharType="begin"/>
            </w:r>
            <w:r w:rsidRPr="00B45180">
              <w:rPr>
                <w:lang w:val="en-GB"/>
              </w:rPr>
              <w:instrText xml:space="preserve"> REF _Ref133821199 \r \h </w:instrText>
            </w:r>
            <w:r w:rsidRPr="00B45180">
              <w:rPr>
                <w:lang w:val="en-GB"/>
              </w:rPr>
            </w:r>
            <w:r w:rsidRPr="00B45180">
              <w:rPr>
                <w:lang w:val="en-GB"/>
              </w:rPr>
              <w:fldChar w:fldCharType="separate"/>
            </w:r>
            <w:r w:rsidR="00FD1D14">
              <w:rPr>
                <w:lang w:val="en-GB"/>
              </w:rPr>
              <w:t>7.4</w:t>
            </w:r>
            <w:r w:rsidRPr="00B45180">
              <w:rPr>
                <w:lang w:val="en-GB"/>
              </w:rPr>
              <w:fldChar w:fldCharType="end"/>
            </w:r>
            <w:r>
              <w:rPr>
                <w:lang w:val="en-GB"/>
              </w:rPr>
              <w:t>.</w:t>
            </w:r>
          </w:p>
        </w:tc>
      </w:tr>
      <w:tr w:rsidR="00F15F18" w:rsidRPr="003C4C4E" w14:paraId="7E2F6257" w14:textId="77777777" w:rsidTr="00760AC0">
        <w:trPr>
          <w:jc w:val="center"/>
        </w:trPr>
        <w:tc>
          <w:tcPr>
            <w:tcW w:w="1364" w:type="dxa"/>
            <w:tcBorders>
              <w:top w:val="single" w:sz="4" w:space="0" w:color="auto"/>
              <w:left w:val="single" w:sz="4" w:space="0" w:color="auto"/>
              <w:bottom w:val="single" w:sz="4" w:space="0" w:color="auto"/>
              <w:right w:val="single" w:sz="4" w:space="0" w:color="auto"/>
            </w:tcBorders>
          </w:tcPr>
          <w:p w14:paraId="1F318D46" w14:textId="77777777" w:rsidR="00F15F18" w:rsidRPr="00B45180" w:rsidRDefault="00F15F18" w:rsidP="00B55C5A">
            <w:pPr>
              <w:pStyle w:val="TableText"/>
              <w:rPr>
                <w:lang w:val="en-GB"/>
              </w:rPr>
            </w:pPr>
            <w:r>
              <w:rPr>
                <w:lang w:val="en-GB"/>
              </w:rPr>
              <w:t>HasProperty</w:t>
            </w:r>
          </w:p>
        </w:tc>
        <w:tc>
          <w:tcPr>
            <w:tcW w:w="1134" w:type="dxa"/>
            <w:gridSpan w:val="2"/>
            <w:tcBorders>
              <w:top w:val="single" w:sz="4" w:space="0" w:color="auto"/>
              <w:left w:val="single" w:sz="4" w:space="0" w:color="auto"/>
              <w:bottom w:val="single" w:sz="4" w:space="0" w:color="auto"/>
              <w:right w:val="single" w:sz="4" w:space="0" w:color="auto"/>
            </w:tcBorders>
          </w:tcPr>
          <w:p w14:paraId="4B058C4C" w14:textId="77777777" w:rsidR="00F15F18" w:rsidRPr="00B45180" w:rsidRDefault="00F15F18" w:rsidP="00B55C5A">
            <w:pPr>
              <w:pStyle w:val="TableText"/>
              <w:rPr>
                <w:lang w:val="en-GB"/>
              </w:rPr>
            </w:pPr>
            <w:r>
              <w:rPr>
                <w:lang w:val="en-GB"/>
              </w:rPr>
              <w:t>Variable</w:t>
            </w:r>
          </w:p>
        </w:tc>
        <w:tc>
          <w:tcPr>
            <w:tcW w:w="1514" w:type="dxa"/>
            <w:tcBorders>
              <w:top w:val="single" w:sz="4" w:space="0" w:color="auto"/>
              <w:left w:val="single" w:sz="4" w:space="0" w:color="auto"/>
              <w:bottom w:val="single" w:sz="4" w:space="0" w:color="auto"/>
              <w:right w:val="single" w:sz="4" w:space="0" w:color="auto"/>
            </w:tcBorders>
          </w:tcPr>
          <w:p w14:paraId="2EE41F98" w14:textId="77777777" w:rsidR="00F15F18" w:rsidRPr="00B45180" w:rsidRDefault="00F15F18" w:rsidP="00B55C5A">
            <w:pPr>
              <w:pStyle w:val="TableText"/>
              <w:rPr>
                <w:lang w:val="en-GB"/>
              </w:rPr>
            </w:pPr>
            <w:r>
              <w:rPr>
                <w:lang w:val="en-GB"/>
              </w:rPr>
              <w:t>DataTypeVersion</w:t>
            </w:r>
          </w:p>
        </w:tc>
        <w:tc>
          <w:tcPr>
            <w:tcW w:w="2551" w:type="dxa"/>
            <w:tcBorders>
              <w:top w:val="single" w:sz="4" w:space="0" w:color="auto"/>
              <w:left w:val="single" w:sz="4" w:space="0" w:color="auto"/>
              <w:bottom w:val="single" w:sz="4" w:space="0" w:color="auto"/>
              <w:right w:val="single" w:sz="4" w:space="0" w:color="auto"/>
            </w:tcBorders>
          </w:tcPr>
          <w:p w14:paraId="009CD7D9" w14:textId="77777777" w:rsidR="00F15F18" w:rsidRPr="00B45180" w:rsidRDefault="00F15F18" w:rsidP="00B55C5A">
            <w:pPr>
              <w:pStyle w:val="TableText"/>
              <w:rPr>
                <w:lang w:val="en-GB"/>
              </w:rPr>
            </w:pPr>
            <w:r>
              <w:rPr>
                <w:lang w:val="en-GB"/>
              </w:rPr>
              <w:t>String</w:t>
            </w:r>
          </w:p>
        </w:tc>
        <w:tc>
          <w:tcPr>
            <w:tcW w:w="1462" w:type="dxa"/>
            <w:tcBorders>
              <w:top w:val="single" w:sz="4" w:space="0" w:color="auto"/>
              <w:left w:val="single" w:sz="4" w:space="0" w:color="auto"/>
              <w:bottom w:val="single" w:sz="4" w:space="0" w:color="auto"/>
              <w:right w:val="single" w:sz="4" w:space="0" w:color="auto"/>
            </w:tcBorders>
          </w:tcPr>
          <w:p w14:paraId="1C115A34" w14:textId="77777777" w:rsidR="00F15F18" w:rsidRPr="00B45180" w:rsidRDefault="00F15F18" w:rsidP="00B55C5A">
            <w:pPr>
              <w:pStyle w:val="TableText"/>
              <w:rPr>
                <w:lang w:val="en-GB"/>
              </w:rPr>
            </w:pPr>
            <w:r>
              <w:rPr>
                <w:lang w:val="en-GB"/>
              </w:rPr>
              <w:t>PropertyType</w:t>
            </w:r>
          </w:p>
        </w:tc>
        <w:tc>
          <w:tcPr>
            <w:tcW w:w="1417" w:type="dxa"/>
            <w:tcBorders>
              <w:top w:val="single" w:sz="4" w:space="0" w:color="auto"/>
              <w:left w:val="single" w:sz="4" w:space="0" w:color="auto"/>
              <w:bottom w:val="single" w:sz="4" w:space="0" w:color="auto"/>
              <w:right w:val="single" w:sz="4" w:space="0" w:color="auto"/>
            </w:tcBorders>
          </w:tcPr>
          <w:p w14:paraId="60BE4379" w14:textId="77777777" w:rsidR="00F15F18" w:rsidRPr="00B45180" w:rsidRDefault="00F15F18" w:rsidP="00B55C5A">
            <w:pPr>
              <w:pStyle w:val="TableText"/>
              <w:rPr>
                <w:lang w:val="en-GB"/>
              </w:rPr>
            </w:pPr>
            <w:r>
              <w:rPr>
                <w:lang w:val="en-GB"/>
              </w:rPr>
              <w:t>Optional</w:t>
            </w:r>
          </w:p>
        </w:tc>
      </w:tr>
      <w:tr w:rsidR="00F15F18" w:rsidRPr="003C4C4E" w14:paraId="3F0B1D55" w14:textId="77777777" w:rsidTr="00760AC0">
        <w:trPr>
          <w:jc w:val="center"/>
        </w:trPr>
        <w:tc>
          <w:tcPr>
            <w:tcW w:w="1364" w:type="dxa"/>
            <w:tcBorders>
              <w:top w:val="single" w:sz="4" w:space="0" w:color="auto"/>
              <w:left w:val="single" w:sz="4" w:space="0" w:color="auto"/>
              <w:bottom w:val="single" w:sz="4" w:space="0" w:color="auto"/>
              <w:right w:val="single" w:sz="4" w:space="0" w:color="auto"/>
            </w:tcBorders>
          </w:tcPr>
          <w:p w14:paraId="7ADCA2FB" w14:textId="77777777" w:rsidR="00F15F18" w:rsidRPr="00B45180" w:rsidRDefault="00F15F18" w:rsidP="00B55C5A">
            <w:pPr>
              <w:pStyle w:val="TableText"/>
              <w:rPr>
                <w:lang w:val="en-GB"/>
              </w:rPr>
            </w:pPr>
            <w:r>
              <w:rPr>
                <w:lang w:val="en-GB"/>
              </w:rPr>
              <w:t>HasProperty</w:t>
            </w:r>
          </w:p>
        </w:tc>
        <w:tc>
          <w:tcPr>
            <w:tcW w:w="1134" w:type="dxa"/>
            <w:gridSpan w:val="2"/>
            <w:tcBorders>
              <w:top w:val="single" w:sz="4" w:space="0" w:color="auto"/>
              <w:left w:val="single" w:sz="4" w:space="0" w:color="auto"/>
              <w:bottom w:val="single" w:sz="4" w:space="0" w:color="auto"/>
              <w:right w:val="single" w:sz="4" w:space="0" w:color="auto"/>
            </w:tcBorders>
          </w:tcPr>
          <w:p w14:paraId="7D656F4A" w14:textId="77777777" w:rsidR="00F15F18" w:rsidRPr="00B45180" w:rsidRDefault="00F15F18" w:rsidP="00B55C5A">
            <w:pPr>
              <w:pStyle w:val="TableText"/>
              <w:rPr>
                <w:lang w:val="en-GB"/>
              </w:rPr>
            </w:pPr>
            <w:r>
              <w:rPr>
                <w:lang w:val="en-GB"/>
              </w:rPr>
              <w:t>Variable</w:t>
            </w:r>
          </w:p>
        </w:tc>
        <w:tc>
          <w:tcPr>
            <w:tcW w:w="1514" w:type="dxa"/>
            <w:tcBorders>
              <w:top w:val="single" w:sz="4" w:space="0" w:color="auto"/>
              <w:left w:val="single" w:sz="4" w:space="0" w:color="auto"/>
              <w:bottom w:val="single" w:sz="4" w:space="0" w:color="auto"/>
              <w:right w:val="single" w:sz="4" w:space="0" w:color="auto"/>
            </w:tcBorders>
          </w:tcPr>
          <w:p w14:paraId="376B70AE" w14:textId="77777777" w:rsidR="00F15F18" w:rsidRPr="00B45180" w:rsidRDefault="00F15F18" w:rsidP="00B55C5A">
            <w:pPr>
              <w:pStyle w:val="TableText"/>
              <w:rPr>
                <w:lang w:val="en-GB"/>
              </w:rPr>
            </w:pPr>
            <w:r>
              <w:t>NamespaceUri</w:t>
            </w:r>
          </w:p>
        </w:tc>
        <w:tc>
          <w:tcPr>
            <w:tcW w:w="2551" w:type="dxa"/>
            <w:tcBorders>
              <w:top w:val="single" w:sz="4" w:space="0" w:color="auto"/>
              <w:left w:val="single" w:sz="4" w:space="0" w:color="auto"/>
              <w:bottom w:val="single" w:sz="4" w:space="0" w:color="auto"/>
              <w:right w:val="single" w:sz="4" w:space="0" w:color="auto"/>
            </w:tcBorders>
          </w:tcPr>
          <w:p w14:paraId="2FCE945C" w14:textId="77777777" w:rsidR="00F15F18" w:rsidRPr="00B45180" w:rsidRDefault="00F15F18" w:rsidP="00B55C5A">
            <w:pPr>
              <w:pStyle w:val="TableText"/>
              <w:rPr>
                <w:lang w:val="en-GB"/>
              </w:rPr>
            </w:pPr>
            <w:r>
              <w:rPr>
                <w:lang w:val="en-GB"/>
              </w:rPr>
              <w:t>String</w:t>
            </w:r>
          </w:p>
        </w:tc>
        <w:tc>
          <w:tcPr>
            <w:tcW w:w="1462" w:type="dxa"/>
            <w:tcBorders>
              <w:top w:val="single" w:sz="4" w:space="0" w:color="auto"/>
              <w:left w:val="single" w:sz="4" w:space="0" w:color="auto"/>
              <w:bottom w:val="single" w:sz="4" w:space="0" w:color="auto"/>
              <w:right w:val="single" w:sz="4" w:space="0" w:color="auto"/>
            </w:tcBorders>
          </w:tcPr>
          <w:p w14:paraId="231E5C66" w14:textId="77777777" w:rsidR="00F15F18" w:rsidRPr="00B45180" w:rsidRDefault="00F15F18" w:rsidP="00B55C5A">
            <w:pPr>
              <w:pStyle w:val="TableText"/>
              <w:rPr>
                <w:lang w:val="en-GB"/>
              </w:rPr>
            </w:pPr>
            <w:r>
              <w:rPr>
                <w:lang w:val="en-GB"/>
              </w:rPr>
              <w:t>PropertyType</w:t>
            </w:r>
          </w:p>
        </w:tc>
        <w:tc>
          <w:tcPr>
            <w:tcW w:w="1417" w:type="dxa"/>
            <w:tcBorders>
              <w:top w:val="single" w:sz="4" w:space="0" w:color="auto"/>
              <w:left w:val="single" w:sz="4" w:space="0" w:color="auto"/>
              <w:bottom w:val="single" w:sz="4" w:space="0" w:color="auto"/>
              <w:right w:val="single" w:sz="4" w:space="0" w:color="auto"/>
            </w:tcBorders>
          </w:tcPr>
          <w:p w14:paraId="5ECB79C3" w14:textId="77777777" w:rsidR="00F15F18" w:rsidRPr="00B45180" w:rsidRDefault="00F15F18" w:rsidP="00B55C5A">
            <w:pPr>
              <w:pStyle w:val="TableText"/>
              <w:rPr>
                <w:lang w:val="en-GB"/>
              </w:rPr>
            </w:pPr>
            <w:r>
              <w:rPr>
                <w:lang w:val="en-GB"/>
              </w:rPr>
              <w:t>Optional</w:t>
            </w:r>
          </w:p>
        </w:tc>
      </w:tr>
      <w:tr w:rsidR="00760AC0" w:rsidRPr="003C4C4E" w14:paraId="06E5828E" w14:textId="77777777" w:rsidTr="00760AC0">
        <w:trPr>
          <w:jc w:val="center"/>
          <w:ins w:id="31" w:author="dammmatt" w:date="2015-02-18T22:43:00Z"/>
        </w:trPr>
        <w:tc>
          <w:tcPr>
            <w:tcW w:w="1364" w:type="dxa"/>
            <w:tcBorders>
              <w:top w:val="single" w:sz="4" w:space="0" w:color="auto"/>
              <w:left w:val="single" w:sz="4" w:space="0" w:color="auto"/>
              <w:bottom w:val="single" w:sz="4" w:space="0" w:color="auto"/>
              <w:right w:val="single" w:sz="4" w:space="0" w:color="auto"/>
            </w:tcBorders>
          </w:tcPr>
          <w:p w14:paraId="4207D129" w14:textId="2DCE3716" w:rsidR="00760AC0" w:rsidRDefault="00760AC0" w:rsidP="00B55C5A">
            <w:pPr>
              <w:pStyle w:val="TableText"/>
              <w:rPr>
                <w:ins w:id="32" w:author="dammmatt" w:date="2015-02-18T22:43:00Z"/>
                <w:lang w:val="en-GB"/>
              </w:rPr>
            </w:pPr>
            <w:ins w:id="33" w:author="dammmatt" w:date="2015-02-18T22:43:00Z">
              <w:r>
                <w:rPr>
                  <w:lang w:val="en-GB"/>
                </w:rPr>
                <w:t>HasProperty</w:t>
              </w:r>
            </w:ins>
          </w:p>
        </w:tc>
        <w:tc>
          <w:tcPr>
            <w:tcW w:w="1134" w:type="dxa"/>
            <w:gridSpan w:val="2"/>
            <w:tcBorders>
              <w:top w:val="single" w:sz="4" w:space="0" w:color="auto"/>
              <w:left w:val="single" w:sz="4" w:space="0" w:color="auto"/>
              <w:bottom w:val="single" w:sz="4" w:space="0" w:color="auto"/>
              <w:right w:val="single" w:sz="4" w:space="0" w:color="auto"/>
            </w:tcBorders>
          </w:tcPr>
          <w:p w14:paraId="40EFDC13" w14:textId="51EF870E" w:rsidR="00760AC0" w:rsidRDefault="00760AC0" w:rsidP="00B55C5A">
            <w:pPr>
              <w:pStyle w:val="TableText"/>
              <w:rPr>
                <w:ins w:id="34" w:author="dammmatt" w:date="2015-02-18T22:43:00Z"/>
                <w:lang w:val="en-GB"/>
              </w:rPr>
            </w:pPr>
            <w:ins w:id="35" w:author="dammmatt" w:date="2015-02-18T22:43:00Z">
              <w:r>
                <w:rPr>
                  <w:lang w:val="en-GB"/>
                </w:rPr>
                <w:t>Variable</w:t>
              </w:r>
            </w:ins>
          </w:p>
        </w:tc>
        <w:tc>
          <w:tcPr>
            <w:tcW w:w="1514" w:type="dxa"/>
            <w:tcBorders>
              <w:top w:val="single" w:sz="4" w:space="0" w:color="auto"/>
              <w:left w:val="single" w:sz="4" w:space="0" w:color="auto"/>
              <w:bottom w:val="single" w:sz="4" w:space="0" w:color="auto"/>
              <w:right w:val="single" w:sz="4" w:space="0" w:color="auto"/>
            </w:tcBorders>
          </w:tcPr>
          <w:p w14:paraId="4CDA97FF" w14:textId="150DFD9F" w:rsidR="00760AC0" w:rsidRDefault="005F17D6" w:rsidP="00B55C5A">
            <w:pPr>
              <w:pStyle w:val="TableText"/>
              <w:rPr>
                <w:ins w:id="36" w:author="dammmatt" w:date="2015-02-18T22:43:00Z"/>
              </w:rPr>
            </w:pPr>
            <w:ins w:id="37" w:author="dammmatt" w:date="2015-02-18T22:49:00Z">
              <w:r>
                <w:t>DataTypeIdMap</w:t>
              </w:r>
            </w:ins>
          </w:p>
        </w:tc>
        <w:tc>
          <w:tcPr>
            <w:tcW w:w="2551" w:type="dxa"/>
            <w:tcBorders>
              <w:top w:val="single" w:sz="4" w:space="0" w:color="auto"/>
              <w:left w:val="single" w:sz="4" w:space="0" w:color="auto"/>
              <w:bottom w:val="single" w:sz="4" w:space="0" w:color="auto"/>
              <w:right w:val="single" w:sz="4" w:space="0" w:color="auto"/>
            </w:tcBorders>
          </w:tcPr>
          <w:p w14:paraId="7905FC55" w14:textId="26D9CE92" w:rsidR="00760AC0" w:rsidRDefault="005F17D6" w:rsidP="005F17D6">
            <w:pPr>
              <w:pStyle w:val="TableText"/>
              <w:rPr>
                <w:ins w:id="38" w:author="dammmatt" w:date="2015-02-18T22:43:00Z"/>
                <w:lang w:val="en-GB"/>
              </w:rPr>
            </w:pPr>
            <w:ins w:id="39" w:author="dammmatt" w:date="2015-02-18T22:49:00Z">
              <w:r>
                <w:rPr>
                  <w:lang w:val="en-GB"/>
                </w:rPr>
                <w:t>DataType</w:t>
              </w:r>
            </w:ins>
            <w:ins w:id="40" w:author="dammmatt" w:date="2015-02-18T22:48:00Z">
              <w:r w:rsidR="00760AC0">
                <w:rPr>
                  <w:lang w:val="en-GB"/>
                </w:rPr>
                <w:t>Id</w:t>
              </w:r>
            </w:ins>
            <w:ins w:id="41" w:author="dammmatt" w:date="2015-02-18T22:50:00Z">
              <w:r>
                <w:rPr>
                  <w:lang w:val="en-GB"/>
                </w:rPr>
                <w:t>MappingDataType</w:t>
              </w:r>
            </w:ins>
            <w:ins w:id="42" w:author="dammmatt" w:date="2015-02-18T22:48:00Z">
              <w:r>
                <w:rPr>
                  <w:lang w:val="en-GB"/>
                </w:rPr>
                <w:t xml:space="preserve"> [</w:t>
              </w:r>
            </w:ins>
            <w:ins w:id="43" w:author="dammmatt" w:date="2015-02-18T22:49:00Z">
              <w:r>
                <w:rPr>
                  <w:lang w:val="en-GB"/>
                </w:rPr>
                <w:t xml:space="preserve"> </w:t>
              </w:r>
            </w:ins>
            <w:ins w:id="44" w:author="dammmatt" w:date="2015-02-18T22:48:00Z">
              <w:r>
                <w:rPr>
                  <w:lang w:val="en-GB"/>
                </w:rPr>
                <w:t>]</w:t>
              </w:r>
            </w:ins>
          </w:p>
        </w:tc>
        <w:tc>
          <w:tcPr>
            <w:tcW w:w="1462" w:type="dxa"/>
            <w:tcBorders>
              <w:top w:val="single" w:sz="4" w:space="0" w:color="auto"/>
              <w:left w:val="single" w:sz="4" w:space="0" w:color="auto"/>
              <w:bottom w:val="single" w:sz="4" w:space="0" w:color="auto"/>
              <w:right w:val="single" w:sz="4" w:space="0" w:color="auto"/>
            </w:tcBorders>
          </w:tcPr>
          <w:p w14:paraId="75AE3BE4" w14:textId="0699AB1E" w:rsidR="00760AC0" w:rsidRDefault="00760AC0" w:rsidP="00B55C5A">
            <w:pPr>
              <w:pStyle w:val="TableText"/>
              <w:rPr>
                <w:ins w:id="45" w:author="dammmatt" w:date="2015-02-18T22:43:00Z"/>
                <w:lang w:val="en-GB"/>
              </w:rPr>
            </w:pPr>
            <w:ins w:id="46" w:author="dammmatt" w:date="2015-02-18T22:44:00Z">
              <w:r>
                <w:rPr>
                  <w:lang w:val="en-GB"/>
                </w:rPr>
                <w:t>PropertyType</w:t>
              </w:r>
            </w:ins>
          </w:p>
        </w:tc>
        <w:tc>
          <w:tcPr>
            <w:tcW w:w="1417" w:type="dxa"/>
            <w:tcBorders>
              <w:top w:val="single" w:sz="4" w:space="0" w:color="auto"/>
              <w:left w:val="single" w:sz="4" w:space="0" w:color="auto"/>
              <w:bottom w:val="single" w:sz="4" w:space="0" w:color="auto"/>
              <w:right w:val="single" w:sz="4" w:space="0" w:color="auto"/>
            </w:tcBorders>
          </w:tcPr>
          <w:p w14:paraId="383C9323" w14:textId="08EC2AD5" w:rsidR="00760AC0" w:rsidRDefault="00760AC0" w:rsidP="00B55C5A">
            <w:pPr>
              <w:pStyle w:val="TableText"/>
              <w:rPr>
                <w:ins w:id="47" w:author="dammmatt" w:date="2015-02-18T22:43:00Z"/>
                <w:lang w:val="en-GB"/>
              </w:rPr>
            </w:pPr>
            <w:ins w:id="48" w:author="dammmatt" w:date="2015-02-18T22:45:00Z">
              <w:r>
                <w:rPr>
                  <w:lang w:val="en-GB"/>
                </w:rPr>
                <w:t>Optional</w:t>
              </w:r>
            </w:ins>
          </w:p>
        </w:tc>
      </w:tr>
    </w:tbl>
    <w:p w14:paraId="28712A82" w14:textId="77777777" w:rsidR="00F15F18" w:rsidRDefault="00F15F18" w:rsidP="00B55C5A">
      <w:pPr>
        <w:pStyle w:val="spacer"/>
        <w:rPr>
          <w:rFonts w:eastAsia="平成明朝"/>
          <w:lang w:eastAsia="fr-FR"/>
        </w:rPr>
      </w:pPr>
    </w:p>
    <w:p w14:paraId="3A42CD3C" w14:textId="77777777" w:rsidR="005F17D6" w:rsidRDefault="00F15F18" w:rsidP="00CB327C">
      <w:pPr>
        <w:pStyle w:val="PARAGRAPH"/>
        <w:rPr>
          <w:ins w:id="49" w:author="dammmatt" w:date="2015-02-18T22:56:00Z"/>
          <w:rFonts w:eastAsia="平成明朝"/>
        </w:rPr>
      </w:pPr>
      <w:r>
        <w:rPr>
          <w:rFonts w:eastAsia="平成明朝"/>
        </w:rPr>
        <w:t xml:space="preserve">The </w:t>
      </w:r>
      <w:r w:rsidRPr="00DB41E3">
        <w:rPr>
          <w:rFonts w:eastAsia="平成明朝"/>
          <w:i/>
        </w:rPr>
        <w:t>Propert</w:t>
      </w:r>
      <w:r>
        <w:rPr>
          <w:rFonts w:eastAsia="平成明朝"/>
          <w:i/>
        </w:rPr>
        <w:t>y</w:t>
      </w:r>
      <w:r>
        <w:rPr>
          <w:rFonts w:eastAsia="平成明朝"/>
        </w:rPr>
        <w:t xml:space="preserve"> </w:t>
      </w:r>
      <w:r>
        <w:t xml:space="preserve">DataTypeVersion is </w:t>
      </w:r>
      <w:r>
        <w:rPr>
          <w:rFonts w:eastAsia="平成明朝"/>
        </w:rPr>
        <w:t xml:space="preserve">defined in </w:t>
      </w:r>
      <w:r>
        <w:rPr>
          <w:rFonts w:eastAsia="平成明朝"/>
        </w:rPr>
        <w:fldChar w:fldCharType="begin"/>
      </w:r>
      <w:r>
        <w:rPr>
          <w:rFonts w:eastAsia="平成明朝"/>
        </w:rPr>
        <w:instrText xml:space="preserve"> REF UAPart3 \h </w:instrText>
      </w:r>
      <w:r>
        <w:rPr>
          <w:rFonts w:eastAsia="平成明朝"/>
        </w:rPr>
      </w:r>
      <w:r>
        <w:rPr>
          <w:rFonts w:eastAsia="平成明朝"/>
        </w:rPr>
        <w:fldChar w:fldCharType="separate"/>
      </w:r>
      <w:r w:rsidR="00FD1D14" w:rsidRPr="00B45180">
        <w:rPr>
          <w:rFonts w:eastAsia="MS Mincho"/>
          <w:lang w:eastAsia="ja-JP"/>
        </w:rPr>
        <w:t>Part 3</w:t>
      </w:r>
      <w:r>
        <w:rPr>
          <w:rFonts w:eastAsia="平成明朝"/>
        </w:rPr>
        <w:fldChar w:fldCharType="end"/>
      </w:r>
      <w:r>
        <w:rPr>
          <w:rFonts w:eastAsia="平成明朝"/>
        </w:rPr>
        <w:t xml:space="preserve">. </w:t>
      </w:r>
    </w:p>
    <w:p w14:paraId="187894E5" w14:textId="2ED68559" w:rsidR="00F15F18" w:rsidRDefault="00F15F18" w:rsidP="00CB327C">
      <w:pPr>
        <w:pStyle w:val="PARAGRAPH"/>
        <w:rPr>
          <w:ins w:id="50" w:author="dammmatt" w:date="2015-02-18T22:57:00Z"/>
          <w:rFonts w:eastAsia="平成明朝"/>
        </w:rPr>
      </w:pPr>
      <w:r w:rsidRPr="00F56A45">
        <w:rPr>
          <w:rFonts w:eastAsia="平成明朝"/>
        </w:rPr>
        <w:t>The NamespaceU</w:t>
      </w:r>
      <w:r>
        <w:rPr>
          <w:rFonts w:eastAsia="平成明朝"/>
        </w:rPr>
        <w:t>ri</w:t>
      </w:r>
      <w:r w:rsidRPr="00F56A45">
        <w:rPr>
          <w:rFonts w:eastAsia="平成明朝"/>
        </w:rPr>
        <w:t xml:space="preserve"> is the URI for </w:t>
      </w:r>
      <w:r>
        <w:rPr>
          <w:rFonts w:eastAsia="平成明朝"/>
        </w:rPr>
        <w:t xml:space="preserve">the namespace described by the </w:t>
      </w:r>
      <w:r w:rsidRPr="001623A7">
        <w:rPr>
          <w:rFonts w:eastAsia="平成明朝"/>
          <w:i/>
        </w:rPr>
        <w:t>Value Attribute</w:t>
      </w:r>
      <w:r>
        <w:rPr>
          <w:rFonts w:eastAsia="平成明朝"/>
        </w:rPr>
        <w:t xml:space="preserve"> </w:t>
      </w:r>
      <w:r w:rsidRPr="00F56A45">
        <w:rPr>
          <w:rFonts w:eastAsia="平成明朝"/>
        </w:rPr>
        <w:t>of the DataTypeDictionary</w:t>
      </w:r>
      <w:r>
        <w:rPr>
          <w:rFonts w:eastAsia="平成明朝"/>
        </w:rPr>
        <w:t>.</w:t>
      </w:r>
      <w:ins w:id="51" w:author="dammmatt" w:date="2015-02-18T22:56:00Z">
        <w:r w:rsidR="005F17D6">
          <w:rPr>
            <w:rFonts w:eastAsia="平成明朝"/>
          </w:rPr>
          <w:t xml:space="preserve"> </w:t>
        </w:r>
      </w:ins>
      <w:ins w:id="52" w:author="dammmatt" w:date="2015-02-24T14:54:00Z">
        <w:r w:rsidR="004C139B">
          <w:rPr>
            <w:rFonts w:eastAsia="平成明朝"/>
          </w:rPr>
          <w:t xml:space="preserve">For UA </w:t>
        </w:r>
      </w:ins>
      <w:ins w:id="53" w:author="dammmatt" w:date="2015-02-24T14:55:00Z">
        <w:r w:rsidR="004C139B">
          <w:rPr>
            <w:rFonts w:eastAsia="平成明朝"/>
          </w:rPr>
          <w:t>B</w:t>
        </w:r>
      </w:ins>
      <w:ins w:id="54" w:author="dammmatt" w:date="2015-02-24T14:54:00Z">
        <w:r w:rsidR="004C139B">
          <w:rPr>
            <w:rFonts w:eastAsia="平成明朝"/>
          </w:rPr>
          <w:t>inary and XML encoding i</w:t>
        </w:r>
      </w:ins>
      <w:commentRangeStart w:id="55"/>
      <w:ins w:id="56" w:author="dammmatt" w:date="2015-02-18T22:56:00Z">
        <w:r w:rsidR="005F17D6">
          <w:rPr>
            <w:rFonts w:eastAsia="平成明朝"/>
          </w:rPr>
          <w:t xml:space="preserve">t shall match the </w:t>
        </w:r>
      </w:ins>
      <w:ins w:id="57" w:author="dammmatt" w:date="2015-02-18T22:57:00Z">
        <w:r w:rsidR="005F17D6">
          <w:rPr>
            <w:rFonts w:eastAsia="平成明朝"/>
          </w:rPr>
          <w:t>TargetNamespace in the dictonary</w:t>
        </w:r>
      </w:ins>
      <w:commentRangeEnd w:id="55"/>
      <w:r w:rsidR="00191ED4">
        <w:rPr>
          <w:rStyle w:val="Kommentarzeichen"/>
        </w:rPr>
        <w:commentReference w:id="55"/>
      </w:r>
      <w:ins w:id="58" w:author="dammmatt" w:date="2015-02-18T22:57:00Z">
        <w:r w:rsidR="005F17D6">
          <w:rPr>
            <w:rFonts w:eastAsia="平成明朝"/>
          </w:rPr>
          <w:t>.</w:t>
        </w:r>
      </w:ins>
    </w:p>
    <w:p w14:paraId="48F3AAC4" w14:textId="7B7DF73F" w:rsidR="005F17D6" w:rsidRPr="00F56A45" w:rsidRDefault="005F17D6" w:rsidP="00CB327C">
      <w:pPr>
        <w:pStyle w:val="PARAGRAPH"/>
        <w:rPr>
          <w:rFonts w:eastAsia="平成明朝"/>
        </w:rPr>
      </w:pPr>
      <w:commentRangeStart w:id="59"/>
      <w:ins w:id="60" w:author="dammmatt" w:date="2015-02-18T22:57:00Z">
        <w:r>
          <w:rPr>
            <w:rFonts w:eastAsia="平成明朝"/>
          </w:rPr>
          <w:t xml:space="preserve">The </w:t>
        </w:r>
        <w:r w:rsidRPr="00766E76">
          <w:rPr>
            <w:rFonts w:eastAsia="平成明朝"/>
            <w:i/>
          </w:rPr>
          <w:t>DataTypeIdMap</w:t>
        </w:r>
        <w:r>
          <w:rPr>
            <w:rFonts w:eastAsia="平成明朝"/>
          </w:rPr>
          <w:t xml:space="preserve"> </w:t>
        </w:r>
      </w:ins>
      <w:ins w:id="61" w:author="dammmatt" w:date="2015-02-18T22:59:00Z">
        <w:r w:rsidR="00766E76">
          <w:rPr>
            <w:rFonts w:eastAsia="平成明朝"/>
          </w:rPr>
          <w:t>provides</w:t>
        </w:r>
      </w:ins>
      <w:ins w:id="62" w:author="dammmatt" w:date="2015-02-18T22:57:00Z">
        <w:r>
          <w:rPr>
            <w:rFonts w:eastAsia="平成明朝"/>
          </w:rPr>
          <w:t xml:space="preserve"> an array of mapping entries for all </w:t>
        </w:r>
        <w:r w:rsidRPr="00766E76">
          <w:rPr>
            <w:rFonts w:eastAsia="平成明朝"/>
            <w:i/>
          </w:rPr>
          <w:t>DataTypes</w:t>
        </w:r>
        <w:r>
          <w:rPr>
            <w:rFonts w:eastAsia="平成明朝"/>
          </w:rPr>
          <w:t xml:space="preserve"> contained </w:t>
        </w:r>
      </w:ins>
      <w:ins w:id="63" w:author="dammmatt" w:date="2015-02-18T22:58:00Z">
        <w:r>
          <w:rPr>
            <w:rFonts w:eastAsia="平成明朝"/>
          </w:rPr>
          <w:t xml:space="preserve">in the dictonary. </w:t>
        </w:r>
      </w:ins>
      <w:ins w:id="64" w:author="dammmatt" w:date="2015-02-18T22:59:00Z">
        <w:r w:rsidR="00766E76">
          <w:rPr>
            <w:rFonts w:eastAsia="平成明朝"/>
          </w:rPr>
          <w:t xml:space="preserve">An entry for a </w:t>
        </w:r>
        <w:r w:rsidR="00766E76" w:rsidRPr="00766E76">
          <w:rPr>
            <w:rFonts w:eastAsia="平成明朝"/>
            <w:i/>
          </w:rPr>
          <w:t>DataType</w:t>
        </w:r>
        <w:r w:rsidR="00766E76">
          <w:rPr>
            <w:rFonts w:eastAsia="平成明朝"/>
          </w:rPr>
          <w:t xml:space="preserve"> contains the name of the </w:t>
        </w:r>
        <w:r w:rsidR="00766E76" w:rsidRPr="00766E76">
          <w:rPr>
            <w:rFonts w:eastAsia="平成明朝"/>
            <w:i/>
          </w:rPr>
          <w:t>DataType</w:t>
        </w:r>
        <w:r w:rsidR="00766E76">
          <w:rPr>
            <w:rFonts w:eastAsia="平成明朝"/>
          </w:rPr>
          <w:t xml:space="preserve"> in the dictonary, the </w:t>
        </w:r>
        <w:r w:rsidR="00766E76" w:rsidRPr="00766E76">
          <w:rPr>
            <w:rFonts w:eastAsia="平成明朝"/>
            <w:i/>
          </w:rPr>
          <w:t>NodeId</w:t>
        </w:r>
        <w:r w:rsidR="00766E76">
          <w:rPr>
            <w:rFonts w:eastAsia="平成明朝"/>
          </w:rPr>
          <w:t xml:space="preserve"> of the </w:t>
        </w:r>
        <w:r w:rsidR="00766E76" w:rsidRPr="00766E76">
          <w:rPr>
            <w:rFonts w:eastAsia="平成明朝"/>
            <w:i/>
          </w:rPr>
          <w:t>DataTyp</w:t>
        </w:r>
      </w:ins>
      <w:ins w:id="65" w:author="dammmatt" w:date="2015-02-18T23:00:00Z">
        <w:r w:rsidR="00766E76" w:rsidRPr="00766E76">
          <w:rPr>
            <w:rFonts w:eastAsia="平成明朝"/>
            <w:i/>
          </w:rPr>
          <w:t>e</w:t>
        </w:r>
      </w:ins>
      <w:ins w:id="66" w:author="dammmatt" w:date="2015-02-18T22:59:00Z">
        <w:r w:rsidR="00766E76">
          <w:rPr>
            <w:rFonts w:eastAsia="平成明朝"/>
          </w:rPr>
          <w:t xml:space="preserve"> in the </w:t>
        </w:r>
        <w:r w:rsidR="00766E76" w:rsidRPr="00766E76">
          <w:rPr>
            <w:rFonts w:eastAsia="平成明朝"/>
            <w:i/>
          </w:rPr>
          <w:t>Address</w:t>
        </w:r>
        <w:del w:id="67" w:author="Wolfgang Mahnke" w:date="2015-02-24T13:40:00Z">
          <w:r w:rsidR="00766E76" w:rsidRPr="00766E76" w:rsidDel="000542DE">
            <w:rPr>
              <w:rFonts w:eastAsia="平成明朝"/>
              <w:i/>
            </w:rPr>
            <w:delText xml:space="preserve"> </w:delText>
          </w:r>
        </w:del>
        <w:r w:rsidR="00766E76" w:rsidRPr="00766E76">
          <w:rPr>
            <w:rFonts w:eastAsia="平成明朝"/>
            <w:i/>
          </w:rPr>
          <w:t>Space</w:t>
        </w:r>
        <w:r w:rsidR="00766E76">
          <w:rPr>
            <w:rFonts w:eastAsia="平成明朝"/>
          </w:rPr>
          <w:t xml:space="preserve"> and the </w:t>
        </w:r>
        <w:r w:rsidR="00766E76" w:rsidRPr="00766E76">
          <w:rPr>
            <w:rFonts w:eastAsia="平成明朝"/>
            <w:i/>
          </w:rPr>
          <w:t>NodeId</w:t>
        </w:r>
        <w:r w:rsidR="00766E76">
          <w:rPr>
            <w:rFonts w:eastAsia="平成明朝"/>
          </w:rPr>
          <w:t xml:space="preserve"> of the </w:t>
        </w:r>
        <w:r w:rsidR="00766E76" w:rsidRPr="00766E76">
          <w:rPr>
            <w:rFonts w:eastAsia="平成明朝"/>
            <w:i/>
          </w:rPr>
          <w:t>DataType</w:t>
        </w:r>
        <w:r w:rsidR="00766E76">
          <w:rPr>
            <w:rFonts w:eastAsia="平成明朝"/>
          </w:rPr>
          <w:t xml:space="preserve"> encoding.</w:t>
        </w:r>
      </w:ins>
      <w:ins w:id="68" w:author="dammmatt" w:date="2015-02-24T14:58:00Z">
        <w:r w:rsidR="004C139B">
          <w:rPr>
            <w:rFonts w:eastAsia="平成明朝"/>
          </w:rPr>
          <w:t xml:space="preserve"> If the </w:t>
        </w:r>
        <w:r w:rsidR="004C139B" w:rsidRPr="004C139B">
          <w:rPr>
            <w:rFonts w:eastAsia="平成明朝"/>
            <w:i/>
          </w:rPr>
          <w:t>Property</w:t>
        </w:r>
        <w:r w:rsidR="004C139B">
          <w:rPr>
            <w:rFonts w:eastAsia="平成明朝"/>
          </w:rPr>
          <w:t xml:space="preserve"> is provided, it shall contain a complete list of all </w:t>
        </w:r>
      </w:ins>
      <w:ins w:id="69" w:author="dammmatt" w:date="2015-02-24T14:59:00Z">
        <w:r w:rsidR="004C139B" w:rsidRPr="004C139B">
          <w:rPr>
            <w:rFonts w:eastAsia="平成明朝"/>
            <w:i/>
          </w:rPr>
          <w:t>Structure</w:t>
        </w:r>
        <w:r w:rsidR="004C139B">
          <w:rPr>
            <w:rFonts w:eastAsia="平成明朝"/>
          </w:rPr>
          <w:t xml:space="preserve"> </w:t>
        </w:r>
      </w:ins>
      <w:ins w:id="70" w:author="dammmatt" w:date="2015-02-24T14:58:00Z">
        <w:r w:rsidR="004C139B" w:rsidRPr="004C139B">
          <w:rPr>
            <w:rFonts w:eastAsia="平成明朝"/>
            <w:i/>
          </w:rPr>
          <w:t>DataTypes</w:t>
        </w:r>
        <w:r w:rsidR="004C139B">
          <w:rPr>
            <w:rFonts w:eastAsia="平成明朝"/>
          </w:rPr>
          <w:t xml:space="preserve"> in the dictionary.</w:t>
        </w:r>
      </w:ins>
      <w:ins w:id="71" w:author="dammmatt" w:date="2015-02-18T23:01:00Z">
        <w:r w:rsidR="00766E76">
          <w:rPr>
            <w:rFonts w:eastAsia="平成明朝"/>
          </w:rPr>
          <w:t xml:space="preserve"> A </w:t>
        </w:r>
        <w:r w:rsidR="00766E76" w:rsidRPr="00766E76">
          <w:rPr>
            <w:rFonts w:eastAsia="平成明朝"/>
            <w:i/>
          </w:rPr>
          <w:t>Client</w:t>
        </w:r>
        <w:r w:rsidR="00766E76">
          <w:rPr>
            <w:rFonts w:eastAsia="平成明朝"/>
          </w:rPr>
          <w:t xml:space="preserve"> is able to collect the information contained in this Property by browsing the </w:t>
        </w:r>
        <w:r w:rsidR="00766E76" w:rsidRPr="00766E76">
          <w:rPr>
            <w:rFonts w:eastAsia="平成明朝"/>
            <w:i/>
          </w:rPr>
          <w:t>DataType</w:t>
        </w:r>
        <w:r w:rsidR="00766E76">
          <w:rPr>
            <w:rFonts w:eastAsia="平成明朝"/>
          </w:rPr>
          <w:t xml:space="preserve"> and encoding </w:t>
        </w:r>
        <w:r w:rsidR="00766E76" w:rsidRPr="00766E76">
          <w:rPr>
            <w:rFonts w:eastAsia="平成明朝"/>
            <w:i/>
          </w:rPr>
          <w:t>Nodes</w:t>
        </w:r>
      </w:ins>
      <w:ins w:id="72" w:author="dammmatt" w:date="2015-02-18T23:02:00Z">
        <w:r w:rsidR="00766E76">
          <w:rPr>
            <w:rFonts w:eastAsia="平成明朝"/>
          </w:rPr>
          <w:t xml:space="preserve"> but this </w:t>
        </w:r>
        <w:r w:rsidR="00766E76" w:rsidRPr="00766E76">
          <w:rPr>
            <w:rFonts w:eastAsia="平成明朝"/>
            <w:i/>
          </w:rPr>
          <w:t>Property</w:t>
        </w:r>
        <w:r w:rsidR="00766E76">
          <w:rPr>
            <w:rFonts w:eastAsia="平成明朝"/>
          </w:rPr>
          <w:t xml:space="preserve"> provides a</w:t>
        </w:r>
      </w:ins>
      <w:ins w:id="73" w:author="dammmatt" w:date="2015-02-18T23:03:00Z">
        <w:r w:rsidR="00766E76">
          <w:rPr>
            <w:rFonts w:eastAsia="平成明朝"/>
          </w:rPr>
          <w:t>n</w:t>
        </w:r>
      </w:ins>
      <w:ins w:id="74" w:author="dammmatt" w:date="2015-02-18T23:02:00Z">
        <w:r w:rsidR="00766E76">
          <w:rPr>
            <w:rFonts w:eastAsia="平成明朝"/>
          </w:rPr>
          <w:t xml:space="preserve"> optimized way to get this information</w:t>
        </w:r>
      </w:ins>
      <w:commentRangeEnd w:id="59"/>
      <w:r w:rsidR="00F31ECB">
        <w:rPr>
          <w:rStyle w:val="Kommentarzeichen"/>
        </w:rPr>
        <w:commentReference w:id="59"/>
      </w:r>
      <w:ins w:id="75" w:author="dammmatt" w:date="2015-02-18T23:02:00Z">
        <w:r w:rsidR="00766E76">
          <w:rPr>
            <w:rFonts w:eastAsia="平成明朝"/>
          </w:rPr>
          <w:t>.</w:t>
        </w:r>
      </w:ins>
    </w:p>
    <w:bookmarkEnd w:id="12"/>
    <w:p w14:paraId="015C830E" w14:textId="77777777" w:rsidR="00F15F18" w:rsidRPr="00B45180" w:rsidRDefault="00F15F18" w:rsidP="00B55C5A">
      <w:pPr>
        <w:pStyle w:val="Spacer0"/>
        <w:rPr>
          <w:lang w:val="en-GB"/>
        </w:rPr>
      </w:pPr>
    </w:p>
    <w:p w14:paraId="2BB7EF3B" w14:textId="6FF681E0" w:rsidR="005F17D6" w:rsidRPr="00B45180" w:rsidRDefault="005F17D6" w:rsidP="005F17D6">
      <w:pPr>
        <w:pStyle w:val="berschrift2"/>
        <w:rPr>
          <w:ins w:id="76" w:author="dammmatt" w:date="2015-02-18T22:51:00Z"/>
        </w:rPr>
      </w:pPr>
      <w:bookmarkStart w:id="77" w:name="_Toc412552798"/>
      <w:commentRangeStart w:id="78"/>
      <w:ins w:id="79" w:author="dammmatt" w:date="2015-02-18T22:51:00Z">
        <w:r>
          <w:t>DataTypeIdMappingDataType</w:t>
        </w:r>
      </w:ins>
      <w:commentRangeEnd w:id="78"/>
      <w:ins w:id="80" w:author="dammmatt" w:date="2015-02-18T23:04:00Z">
        <w:r w:rsidR="00766E76">
          <w:rPr>
            <w:rStyle w:val="Kommentarzeichen"/>
            <w:b w:val="0"/>
            <w:bCs w:val="0"/>
          </w:rPr>
          <w:commentReference w:id="78"/>
        </w:r>
      </w:ins>
      <w:bookmarkEnd w:id="77"/>
    </w:p>
    <w:p w14:paraId="4A6162EE" w14:textId="530A8867" w:rsidR="005F17D6" w:rsidRPr="00B45180" w:rsidRDefault="005F17D6" w:rsidP="005F17D6">
      <w:pPr>
        <w:pStyle w:val="PARAGRAPH"/>
        <w:rPr>
          <w:ins w:id="81" w:author="dammmatt" w:date="2015-02-18T22:51:00Z"/>
        </w:rPr>
      </w:pPr>
      <w:ins w:id="82" w:author="dammmatt" w:date="2015-02-18T22:51:00Z">
        <w:r w:rsidRPr="00B45180">
          <w:t xml:space="preserve">This structure contains elements that </w:t>
        </w:r>
        <w:r w:rsidRPr="00C144D3">
          <w:t>d</w:t>
        </w:r>
        <w:r w:rsidRPr="00B45180">
          <w:t xml:space="preserve">escribe the </w:t>
        </w:r>
        <w:r>
          <w:t>mapping of a data type</w:t>
        </w:r>
      </w:ins>
      <w:ins w:id="83" w:author="dammmatt" w:date="2015-02-18T22:55:00Z">
        <w:r>
          <w:t xml:space="preserve"> name in a</w:t>
        </w:r>
      </w:ins>
      <w:ins w:id="84" w:author="dammmatt" w:date="2015-02-18T22:51:00Z">
        <w:r>
          <w:t xml:space="preserve"> dictionary </w:t>
        </w:r>
      </w:ins>
      <w:ins w:id="85" w:author="Wolfgang Mahnke" w:date="2015-02-24T13:49:00Z">
        <w:r w:rsidR="00F31ECB">
          <w:t xml:space="preserve">to </w:t>
        </w:r>
      </w:ins>
      <w:ins w:id="86" w:author="dammmatt" w:date="2015-02-18T22:51:00Z">
        <w:r>
          <w:t xml:space="preserve">its </w:t>
        </w:r>
      </w:ins>
      <w:ins w:id="87" w:author="dammmatt" w:date="2015-02-18T22:52:00Z">
        <w:r w:rsidRPr="005F17D6">
          <w:rPr>
            <w:i/>
          </w:rPr>
          <w:t>DataType</w:t>
        </w:r>
        <w:r>
          <w:t xml:space="preserve"> and encoding </w:t>
        </w:r>
        <w:r w:rsidRPr="005F17D6">
          <w:rPr>
            <w:i/>
          </w:rPr>
          <w:t>NodeIds</w:t>
        </w:r>
      </w:ins>
      <w:ins w:id="88" w:author="dammmatt" w:date="2015-02-18T22:51:00Z">
        <w:r w:rsidRPr="00B45180">
          <w:t>. Its elements are defined in</w:t>
        </w:r>
      </w:ins>
      <w:ins w:id="89" w:author="dammmatt" w:date="2015-02-18T22:52:00Z">
        <w:r>
          <w:t xml:space="preserve"> </w:t>
        </w:r>
      </w:ins>
      <w:ins w:id="90" w:author="dammmatt" w:date="2015-02-18T22:55:00Z">
        <w:r>
          <w:fldChar w:fldCharType="begin"/>
        </w:r>
        <w:r>
          <w:instrText xml:space="preserve"> REF _Ref412063438 \h </w:instrText>
        </w:r>
      </w:ins>
      <w:r>
        <w:fldChar w:fldCharType="separate"/>
      </w:r>
      <w:ins w:id="91" w:author="dammmatt" w:date="2015-02-18T22:51:00Z">
        <w:r w:rsidR="00FD1D14" w:rsidRPr="00B45180">
          <w:t xml:space="preserve">Table </w:t>
        </w:r>
      </w:ins>
      <w:r w:rsidR="00FD1D14">
        <w:t>135</w:t>
      </w:r>
      <w:ins w:id="92" w:author="dammmatt" w:date="2015-02-18T22:55:00Z">
        <w:r>
          <w:fldChar w:fldCharType="end"/>
        </w:r>
      </w:ins>
      <w:ins w:id="93" w:author="dammmatt" w:date="2015-02-18T22:51:00Z">
        <w:r w:rsidRPr="00B45180">
          <w:t>.</w:t>
        </w:r>
      </w:ins>
    </w:p>
    <w:p w14:paraId="151D1CA8" w14:textId="69364B72" w:rsidR="005F17D6" w:rsidRPr="00B45180" w:rsidRDefault="005F17D6" w:rsidP="005F17D6">
      <w:pPr>
        <w:pStyle w:val="TABLE-title"/>
        <w:rPr>
          <w:ins w:id="94" w:author="dammmatt" w:date="2015-02-18T22:51:00Z"/>
        </w:rPr>
      </w:pPr>
      <w:bookmarkStart w:id="95" w:name="_Ref412063438"/>
      <w:bookmarkStart w:id="96" w:name="_Toc412553027"/>
      <w:ins w:id="97" w:author="dammmatt" w:date="2015-02-18T22:51:00Z">
        <w:r w:rsidRPr="00B45180">
          <w:t xml:space="preserve">Table </w:t>
        </w:r>
        <w:r w:rsidRPr="00B45180">
          <w:fldChar w:fldCharType="begin"/>
        </w:r>
        <w:r w:rsidRPr="00B45180">
          <w:instrText xml:space="preserve"> SEQ Table \* ARABIC </w:instrText>
        </w:r>
        <w:r w:rsidRPr="00B45180">
          <w:fldChar w:fldCharType="separate"/>
        </w:r>
      </w:ins>
      <w:r w:rsidR="00FD1D14">
        <w:t>135</w:t>
      </w:r>
      <w:ins w:id="98" w:author="dammmatt" w:date="2015-02-18T22:51:00Z">
        <w:r w:rsidRPr="00B45180">
          <w:fldChar w:fldCharType="end"/>
        </w:r>
        <w:bookmarkEnd w:id="95"/>
        <w:r w:rsidRPr="00B45180">
          <w:t xml:space="preserve"> – </w:t>
        </w:r>
      </w:ins>
      <w:ins w:id="99" w:author="dammmatt" w:date="2015-02-18T22:52:00Z">
        <w:r>
          <w:t>DataTypeIdMappingDataType</w:t>
        </w:r>
        <w:r w:rsidRPr="00B45180">
          <w:t xml:space="preserve"> </w:t>
        </w:r>
      </w:ins>
      <w:ins w:id="100" w:author="dammmatt" w:date="2015-02-18T22:51:00Z">
        <w:r w:rsidRPr="00B45180">
          <w:t>Structure</w:t>
        </w:r>
        <w:bookmarkEnd w:id="96"/>
      </w:ins>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075"/>
        <w:gridCol w:w="5614"/>
      </w:tblGrid>
      <w:tr w:rsidR="005F17D6" w:rsidRPr="003C4C4E" w14:paraId="2A988472" w14:textId="77777777" w:rsidTr="005F17D6">
        <w:trPr>
          <w:jc w:val="center"/>
          <w:ins w:id="101" w:author="dammmatt" w:date="2015-02-18T22:51:00Z"/>
        </w:trPr>
        <w:tc>
          <w:tcPr>
            <w:tcW w:w="2435" w:type="dxa"/>
            <w:tcBorders>
              <w:bottom w:val="double" w:sz="4" w:space="0" w:color="auto"/>
            </w:tcBorders>
          </w:tcPr>
          <w:p w14:paraId="18E1047E" w14:textId="77777777" w:rsidR="005F17D6" w:rsidRPr="00B45180" w:rsidRDefault="005F17D6" w:rsidP="000542DE">
            <w:pPr>
              <w:pStyle w:val="TableHead0"/>
              <w:rPr>
                <w:ins w:id="102" w:author="dammmatt" w:date="2015-02-18T22:51:00Z"/>
                <w:lang w:val="en-GB"/>
              </w:rPr>
            </w:pPr>
            <w:ins w:id="103" w:author="dammmatt" w:date="2015-02-18T22:51:00Z">
              <w:r w:rsidRPr="00B45180">
                <w:rPr>
                  <w:lang w:val="en-GB"/>
                </w:rPr>
                <w:t>Name</w:t>
              </w:r>
            </w:ins>
          </w:p>
        </w:tc>
        <w:tc>
          <w:tcPr>
            <w:tcW w:w="1075" w:type="dxa"/>
            <w:tcBorders>
              <w:bottom w:val="double" w:sz="4" w:space="0" w:color="auto"/>
            </w:tcBorders>
          </w:tcPr>
          <w:p w14:paraId="0B7616BD" w14:textId="77777777" w:rsidR="005F17D6" w:rsidRPr="00B45180" w:rsidRDefault="005F17D6" w:rsidP="000542DE">
            <w:pPr>
              <w:pStyle w:val="TableHead0"/>
              <w:rPr>
                <w:ins w:id="104" w:author="dammmatt" w:date="2015-02-18T22:51:00Z"/>
                <w:lang w:val="en-GB"/>
              </w:rPr>
            </w:pPr>
            <w:ins w:id="105" w:author="dammmatt" w:date="2015-02-18T22:51:00Z">
              <w:r w:rsidRPr="00B45180">
                <w:rPr>
                  <w:lang w:val="en-GB"/>
                </w:rPr>
                <w:t>Type</w:t>
              </w:r>
            </w:ins>
          </w:p>
        </w:tc>
        <w:tc>
          <w:tcPr>
            <w:tcW w:w="5614" w:type="dxa"/>
            <w:tcBorders>
              <w:bottom w:val="double" w:sz="4" w:space="0" w:color="auto"/>
            </w:tcBorders>
          </w:tcPr>
          <w:p w14:paraId="4C5316A5" w14:textId="77777777" w:rsidR="005F17D6" w:rsidRPr="00B45180" w:rsidRDefault="005F17D6" w:rsidP="000542DE">
            <w:pPr>
              <w:pStyle w:val="TableHead0"/>
              <w:rPr>
                <w:ins w:id="106" w:author="dammmatt" w:date="2015-02-18T22:51:00Z"/>
                <w:lang w:val="en-GB"/>
              </w:rPr>
            </w:pPr>
            <w:ins w:id="107" w:author="dammmatt" w:date="2015-02-18T22:51:00Z">
              <w:r w:rsidRPr="00B45180">
                <w:rPr>
                  <w:lang w:val="en-GB"/>
                </w:rPr>
                <w:t>Description</w:t>
              </w:r>
            </w:ins>
          </w:p>
        </w:tc>
      </w:tr>
      <w:tr w:rsidR="005F17D6" w:rsidRPr="003C4C4E" w14:paraId="0AB50B4D" w14:textId="77777777" w:rsidTr="005F17D6">
        <w:trPr>
          <w:jc w:val="center"/>
          <w:ins w:id="108" w:author="dammmatt" w:date="2015-02-18T22:51:00Z"/>
        </w:trPr>
        <w:tc>
          <w:tcPr>
            <w:tcW w:w="2435" w:type="dxa"/>
            <w:tcBorders>
              <w:top w:val="single" w:sz="4" w:space="0" w:color="auto"/>
              <w:left w:val="single" w:sz="4" w:space="0" w:color="auto"/>
              <w:bottom w:val="single" w:sz="4" w:space="0" w:color="auto"/>
              <w:right w:val="single" w:sz="4" w:space="0" w:color="auto"/>
            </w:tcBorders>
          </w:tcPr>
          <w:p w14:paraId="381DCE59" w14:textId="0F30859B" w:rsidR="005F17D6" w:rsidRPr="00B45180" w:rsidRDefault="005F17D6" w:rsidP="000542DE">
            <w:pPr>
              <w:pStyle w:val="TableTextWithTabs"/>
              <w:rPr>
                <w:ins w:id="109" w:author="dammmatt" w:date="2015-02-18T22:51:00Z"/>
                <w:lang w:val="en-GB"/>
              </w:rPr>
            </w:pPr>
            <w:ins w:id="110" w:author="dammmatt" w:date="2015-02-18T22:52:00Z">
              <w:r>
                <w:t>DataTypeIdMappingDataType</w:t>
              </w:r>
            </w:ins>
          </w:p>
        </w:tc>
        <w:tc>
          <w:tcPr>
            <w:tcW w:w="1075" w:type="dxa"/>
            <w:tcBorders>
              <w:top w:val="single" w:sz="4" w:space="0" w:color="auto"/>
              <w:left w:val="single" w:sz="4" w:space="0" w:color="auto"/>
              <w:bottom w:val="single" w:sz="4" w:space="0" w:color="auto"/>
              <w:right w:val="single" w:sz="4" w:space="0" w:color="auto"/>
            </w:tcBorders>
          </w:tcPr>
          <w:p w14:paraId="6A820A5D" w14:textId="77777777" w:rsidR="005F17D6" w:rsidRPr="00B45180" w:rsidRDefault="005F17D6" w:rsidP="000542DE">
            <w:pPr>
              <w:pStyle w:val="TableTextWithTabs"/>
              <w:rPr>
                <w:ins w:id="111" w:author="dammmatt" w:date="2015-02-18T22:51:00Z"/>
                <w:lang w:val="en-GB"/>
              </w:rPr>
            </w:pPr>
            <w:ins w:id="112" w:author="dammmatt" w:date="2015-02-18T22:51:00Z">
              <w:r w:rsidRPr="00B45180">
                <w:rPr>
                  <w:lang w:val="en-GB"/>
                </w:rPr>
                <w:t>structure</w:t>
              </w:r>
            </w:ins>
          </w:p>
        </w:tc>
        <w:tc>
          <w:tcPr>
            <w:tcW w:w="5614" w:type="dxa"/>
            <w:tcBorders>
              <w:top w:val="single" w:sz="4" w:space="0" w:color="auto"/>
              <w:left w:val="single" w:sz="4" w:space="0" w:color="auto"/>
              <w:bottom w:val="single" w:sz="4" w:space="0" w:color="auto"/>
              <w:right w:val="single" w:sz="4" w:space="0" w:color="auto"/>
            </w:tcBorders>
          </w:tcPr>
          <w:p w14:paraId="19D4906B" w14:textId="039601B8" w:rsidR="005F17D6" w:rsidRPr="00B45180" w:rsidRDefault="005F17D6" w:rsidP="000542DE">
            <w:pPr>
              <w:pStyle w:val="TableTextWithTabs"/>
              <w:rPr>
                <w:ins w:id="113" w:author="dammmatt" w:date="2015-02-18T22:51:00Z"/>
                <w:lang w:val="en-GB"/>
              </w:rPr>
            </w:pPr>
          </w:p>
        </w:tc>
      </w:tr>
      <w:tr w:rsidR="005F17D6" w:rsidRPr="003C4C4E" w14:paraId="68EF6B31" w14:textId="77777777" w:rsidTr="005F17D6">
        <w:trPr>
          <w:jc w:val="center"/>
          <w:ins w:id="114" w:author="dammmatt" w:date="2015-02-18T22:51:00Z"/>
        </w:trPr>
        <w:tc>
          <w:tcPr>
            <w:tcW w:w="2435" w:type="dxa"/>
            <w:tcBorders>
              <w:top w:val="single" w:sz="4" w:space="0" w:color="auto"/>
              <w:left w:val="single" w:sz="4" w:space="0" w:color="auto"/>
              <w:bottom w:val="single" w:sz="4" w:space="0" w:color="auto"/>
              <w:right w:val="single" w:sz="4" w:space="0" w:color="auto"/>
            </w:tcBorders>
          </w:tcPr>
          <w:p w14:paraId="5E7F45D0" w14:textId="44C9AC8C" w:rsidR="005F17D6" w:rsidRPr="00B45180" w:rsidRDefault="005F17D6" w:rsidP="005F17D6">
            <w:pPr>
              <w:pStyle w:val="TableTextWithTabs"/>
              <w:rPr>
                <w:ins w:id="115" w:author="dammmatt" w:date="2015-02-18T22:51:00Z"/>
                <w:lang w:val="en-GB"/>
              </w:rPr>
            </w:pPr>
            <w:ins w:id="116" w:author="dammmatt" w:date="2015-02-18T22:51:00Z">
              <w:r w:rsidRPr="00B45180">
                <w:rPr>
                  <w:lang w:val="en-GB"/>
                </w:rPr>
                <w:tab/>
              </w:r>
            </w:ins>
            <w:ins w:id="117" w:author="dammmatt" w:date="2015-02-18T22:52:00Z">
              <w:r>
                <w:rPr>
                  <w:lang w:val="en-GB"/>
                </w:rPr>
                <w:t>DataTypeName</w:t>
              </w:r>
            </w:ins>
          </w:p>
        </w:tc>
        <w:tc>
          <w:tcPr>
            <w:tcW w:w="1075" w:type="dxa"/>
            <w:tcBorders>
              <w:top w:val="single" w:sz="4" w:space="0" w:color="auto"/>
              <w:left w:val="single" w:sz="4" w:space="0" w:color="auto"/>
              <w:bottom w:val="single" w:sz="4" w:space="0" w:color="auto"/>
              <w:right w:val="single" w:sz="4" w:space="0" w:color="auto"/>
            </w:tcBorders>
          </w:tcPr>
          <w:p w14:paraId="53A62948" w14:textId="77777777" w:rsidR="005F17D6" w:rsidRPr="00B45180" w:rsidRDefault="005F17D6" w:rsidP="000542DE">
            <w:pPr>
              <w:pStyle w:val="TableTextWithTabs"/>
              <w:rPr>
                <w:ins w:id="118" w:author="dammmatt" w:date="2015-02-18T22:51:00Z"/>
                <w:lang w:val="en-GB"/>
              </w:rPr>
            </w:pPr>
            <w:ins w:id="119" w:author="dammmatt" w:date="2015-02-18T22:51:00Z">
              <w:r w:rsidRPr="00B45180">
                <w:rPr>
                  <w:lang w:val="en-GB"/>
                </w:rPr>
                <w:t>String</w:t>
              </w:r>
            </w:ins>
          </w:p>
        </w:tc>
        <w:tc>
          <w:tcPr>
            <w:tcW w:w="5614" w:type="dxa"/>
            <w:tcBorders>
              <w:top w:val="single" w:sz="4" w:space="0" w:color="auto"/>
              <w:left w:val="single" w:sz="4" w:space="0" w:color="auto"/>
              <w:bottom w:val="single" w:sz="4" w:space="0" w:color="auto"/>
              <w:right w:val="single" w:sz="4" w:space="0" w:color="auto"/>
            </w:tcBorders>
          </w:tcPr>
          <w:p w14:paraId="288A9E80" w14:textId="6A5E426F" w:rsidR="005F17D6" w:rsidRPr="00B45180" w:rsidRDefault="005F17D6" w:rsidP="000542DE">
            <w:pPr>
              <w:pStyle w:val="TableTextWithTabs"/>
              <w:rPr>
                <w:ins w:id="120" w:author="dammmatt" w:date="2015-02-18T22:51:00Z"/>
                <w:lang w:val="en-GB"/>
              </w:rPr>
            </w:pPr>
            <w:commentRangeStart w:id="121"/>
            <w:ins w:id="122" w:author="dammmatt" w:date="2015-02-18T22:52:00Z">
              <w:r>
                <w:rPr>
                  <w:lang w:val="en-GB"/>
                </w:rPr>
                <w:t xml:space="preserve">Name of the DataType in the </w:t>
              </w:r>
            </w:ins>
            <w:ins w:id="123" w:author="dammmatt" w:date="2015-02-18T22:53:00Z">
              <w:r>
                <w:rPr>
                  <w:lang w:val="en-GB"/>
                </w:rPr>
                <w:t>data type dictionary</w:t>
              </w:r>
            </w:ins>
            <w:commentRangeEnd w:id="121"/>
            <w:r w:rsidR="001054C9">
              <w:rPr>
                <w:rStyle w:val="Kommentarzeichen"/>
                <w:rFonts w:cs="Arial"/>
                <w:color w:val="auto"/>
                <w:spacing w:val="8"/>
                <w:lang w:val="en-GB" w:eastAsia="zh-CN"/>
              </w:rPr>
              <w:commentReference w:id="121"/>
            </w:r>
          </w:p>
        </w:tc>
      </w:tr>
      <w:tr w:rsidR="005F17D6" w:rsidRPr="003C4C4E" w14:paraId="292F0F61" w14:textId="77777777" w:rsidTr="005F17D6">
        <w:trPr>
          <w:jc w:val="center"/>
          <w:ins w:id="124" w:author="dammmatt" w:date="2015-02-18T22:51:00Z"/>
        </w:trPr>
        <w:tc>
          <w:tcPr>
            <w:tcW w:w="2435" w:type="dxa"/>
            <w:tcBorders>
              <w:top w:val="single" w:sz="4" w:space="0" w:color="auto"/>
              <w:left w:val="single" w:sz="4" w:space="0" w:color="auto"/>
              <w:bottom w:val="single" w:sz="4" w:space="0" w:color="auto"/>
              <w:right w:val="single" w:sz="4" w:space="0" w:color="auto"/>
            </w:tcBorders>
          </w:tcPr>
          <w:p w14:paraId="43F016B6" w14:textId="657BBB57" w:rsidR="005F17D6" w:rsidRPr="00B45180" w:rsidRDefault="005F17D6" w:rsidP="000542DE">
            <w:pPr>
              <w:pStyle w:val="TableTextWithTabs"/>
              <w:rPr>
                <w:ins w:id="125" w:author="dammmatt" w:date="2015-02-18T22:51:00Z"/>
                <w:lang w:val="en-GB"/>
              </w:rPr>
            </w:pPr>
            <w:ins w:id="126" w:author="dammmatt" w:date="2015-02-18T22:53:00Z">
              <w:r>
                <w:rPr>
                  <w:lang w:val="en-GB"/>
                </w:rPr>
                <w:tab/>
                <w:t>DataTypeNodeId</w:t>
              </w:r>
            </w:ins>
          </w:p>
        </w:tc>
        <w:tc>
          <w:tcPr>
            <w:tcW w:w="1075" w:type="dxa"/>
            <w:tcBorders>
              <w:top w:val="single" w:sz="4" w:space="0" w:color="auto"/>
              <w:left w:val="single" w:sz="4" w:space="0" w:color="auto"/>
              <w:bottom w:val="single" w:sz="4" w:space="0" w:color="auto"/>
              <w:right w:val="single" w:sz="4" w:space="0" w:color="auto"/>
            </w:tcBorders>
          </w:tcPr>
          <w:p w14:paraId="6CA40AC6" w14:textId="4810450B" w:rsidR="005F17D6" w:rsidRPr="00B45180" w:rsidRDefault="005F17D6" w:rsidP="000542DE">
            <w:pPr>
              <w:pStyle w:val="TableTextWithTabs"/>
              <w:rPr>
                <w:ins w:id="127" w:author="dammmatt" w:date="2015-02-18T22:51:00Z"/>
                <w:lang w:val="en-GB"/>
              </w:rPr>
            </w:pPr>
            <w:ins w:id="128" w:author="dammmatt" w:date="2015-02-18T22:53:00Z">
              <w:r>
                <w:rPr>
                  <w:lang w:val="en-GB"/>
                </w:rPr>
                <w:t>NodeId</w:t>
              </w:r>
            </w:ins>
          </w:p>
        </w:tc>
        <w:tc>
          <w:tcPr>
            <w:tcW w:w="5614" w:type="dxa"/>
            <w:tcBorders>
              <w:top w:val="single" w:sz="4" w:space="0" w:color="auto"/>
              <w:left w:val="single" w:sz="4" w:space="0" w:color="auto"/>
              <w:bottom w:val="single" w:sz="4" w:space="0" w:color="auto"/>
              <w:right w:val="single" w:sz="4" w:space="0" w:color="auto"/>
            </w:tcBorders>
          </w:tcPr>
          <w:p w14:paraId="6C3E32C8" w14:textId="33359721" w:rsidR="005F17D6" w:rsidRPr="00B45180" w:rsidRDefault="005F17D6" w:rsidP="000542DE">
            <w:pPr>
              <w:pStyle w:val="TableTextWithTabs"/>
              <w:rPr>
                <w:ins w:id="129" w:author="dammmatt" w:date="2015-02-18T22:51:00Z"/>
                <w:lang w:val="en-GB"/>
              </w:rPr>
            </w:pPr>
            <w:ins w:id="130" w:author="dammmatt" w:date="2015-02-18T22:53:00Z">
              <w:r>
                <w:rPr>
                  <w:lang w:val="en-GB"/>
                </w:rPr>
                <w:t>NodeId of the DataType</w:t>
              </w:r>
            </w:ins>
          </w:p>
        </w:tc>
      </w:tr>
      <w:tr w:rsidR="005F17D6" w:rsidRPr="003C4C4E" w14:paraId="6847DC92" w14:textId="77777777" w:rsidTr="005F17D6">
        <w:trPr>
          <w:jc w:val="center"/>
          <w:ins w:id="131" w:author="dammmatt" w:date="2015-02-18T22:51:00Z"/>
        </w:trPr>
        <w:tc>
          <w:tcPr>
            <w:tcW w:w="2435" w:type="dxa"/>
            <w:tcBorders>
              <w:top w:val="single" w:sz="4" w:space="0" w:color="auto"/>
              <w:left w:val="single" w:sz="4" w:space="0" w:color="auto"/>
              <w:bottom w:val="single" w:sz="4" w:space="0" w:color="auto"/>
              <w:right w:val="single" w:sz="4" w:space="0" w:color="auto"/>
            </w:tcBorders>
          </w:tcPr>
          <w:p w14:paraId="0D6DC54C" w14:textId="59ED343F" w:rsidR="005F17D6" w:rsidRPr="00B45180" w:rsidRDefault="005F17D6" w:rsidP="000542DE">
            <w:pPr>
              <w:pStyle w:val="TableTextWithTabs"/>
              <w:rPr>
                <w:ins w:id="132" w:author="dammmatt" w:date="2015-02-18T22:51:00Z"/>
                <w:lang w:val="en-GB"/>
              </w:rPr>
            </w:pPr>
            <w:ins w:id="133" w:author="dammmatt" w:date="2015-02-18T22:53:00Z">
              <w:r>
                <w:rPr>
                  <w:lang w:val="en-GB"/>
                </w:rPr>
                <w:tab/>
                <w:t>EncodingNodeId</w:t>
              </w:r>
            </w:ins>
          </w:p>
        </w:tc>
        <w:tc>
          <w:tcPr>
            <w:tcW w:w="1075" w:type="dxa"/>
            <w:tcBorders>
              <w:top w:val="single" w:sz="4" w:space="0" w:color="auto"/>
              <w:left w:val="single" w:sz="4" w:space="0" w:color="auto"/>
              <w:bottom w:val="single" w:sz="4" w:space="0" w:color="auto"/>
              <w:right w:val="single" w:sz="4" w:space="0" w:color="auto"/>
            </w:tcBorders>
          </w:tcPr>
          <w:p w14:paraId="4736ABE8" w14:textId="7BFA2FFF" w:rsidR="005F17D6" w:rsidRPr="00B45180" w:rsidRDefault="005F17D6" w:rsidP="000542DE">
            <w:pPr>
              <w:pStyle w:val="TableTextWithTabs"/>
              <w:rPr>
                <w:ins w:id="134" w:author="dammmatt" w:date="2015-02-18T22:51:00Z"/>
                <w:lang w:val="en-GB"/>
              </w:rPr>
            </w:pPr>
            <w:ins w:id="135" w:author="dammmatt" w:date="2015-02-18T22:53:00Z">
              <w:r>
                <w:rPr>
                  <w:lang w:val="en-GB"/>
                </w:rPr>
                <w:t>NodeId</w:t>
              </w:r>
            </w:ins>
          </w:p>
        </w:tc>
        <w:tc>
          <w:tcPr>
            <w:tcW w:w="5614" w:type="dxa"/>
            <w:tcBorders>
              <w:top w:val="single" w:sz="4" w:space="0" w:color="auto"/>
              <w:left w:val="single" w:sz="4" w:space="0" w:color="auto"/>
              <w:bottom w:val="single" w:sz="4" w:space="0" w:color="auto"/>
              <w:right w:val="single" w:sz="4" w:space="0" w:color="auto"/>
            </w:tcBorders>
          </w:tcPr>
          <w:p w14:paraId="176DBF12" w14:textId="29F3A88D" w:rsidR="005F17D6" w:rsidRPr="00B45180" w:rsidRDefault="005F17D6" w:rsidP="000542DE">
            <w:pPr>
              <w:pStyle w:val="TableTextWithTabs"/>
              <w:rPr>
                <w:ins w:id="136" w:author="dammmatt" w:date="2015-02-18T22:51:00Z"/>
                <w:lang w:val="en-GB"/>
              </w:rPr>
            </w:pPr>
            <w:ins w:id="137" w:author="dammmatt" w:date="2015-02-18T22:54:00Z">
              <w:r>
                <w:rPr>
                  <w:lang w:val="en-GB"/>
                </w:rPr>
                <w:t>NodeId of the DataType encoding</w:t>
              </w:r>
            </w:ins>
          </w:p>
        </w:tc>
      </w:tr>
    </w:tbl>
    <w:p w14:paraId="21199960" w14:textId="77777777" w:rsidR="005F17D6" w:rsidRPr="00B45180" w:rsidRDefault="005F17D6" w:rsidP="005F17D6">
      <w:pPr>
        <w:pStyle w:val="Spacer0"/>
        <w:rPr>
          <w:ins w:id="138" w:author="dammmatt" w:date="2015-02-18T22:51:00Z"/>
          <w:lang w:val="en-GB"/>
        </w:rPr>
      </w:pPr>
    </w:p>
    <w:p w14:paraId="6E1DB803" w14:textId="242F2A96" w:rsidR="005F17D6" w:rsidRPr="00B45180" w:rsidRDefault="005F17D6" w:rsidP="005F17D6">
      <w:pPr>
        <w:pStyle w:val="PARAGRAPH"/>
        <w:rPr>
          <w:ins w:id="139" w:author="dammmatt" w:date="2015-02-18T22:51:00Z"/>
        </w:rPr>
      </w:pPr>
      <w:ins w:id="140" w:author="dammmatt" w:date="2015-02-18T22:51:00Z">
        <w:r w:rsidRPr="00B45180">
          <w:t xml:space="preserve">Its representation in the </w:t>
        </w:r>
        <w:r w:rsidRPr="00B45180">
          <w:rPr>
            <w:i/>
          </w:rPr>
          <w:t>AddressSpace</w:t>
        </w:r>
        <w:r w:rsidRPr="00B45180">
          <w:t xml:space="preserve"> is defined in</w:t>
        </w:r>
      </w:ins>
      <w:ins w:id="141" w:author="dammmatt" w:date="2015-02-18T22:54:00Z">
        <w:r>
          <w:t xml:space="preserve"> </w:t>
        </w:r>
      </w:ins>
      <w:ins w:id="142" w:author="dammmatt" w:date="2015-02-18T22:55:00Z">
        <w:r>
          <w:fldChar w:fldCharType="begin"/>
        </w:r>
        <w:r>
          <w:instrText xml:space="preserve"> REF _Ref412063430 \h </w:instrText>
        </w:r>
      </w:ins>
      <w:r>
        <w:fldChar w:fldCharType="separate"/>
      </w:r>
      <w:ins w:id="143" w:author="dammmatt" w:date="2015-02-18T22:51:00Z">
        <w:r w:rsidR="00FD1D14" w:rsidRPr="00B45180">
          <w:t xml:space="preserve">Table </w:t>
        </w:r>
      </w:ins>
      <w:r w:rsidR="00FD1D14">
        <w:t>136</w:t>
      </w:r>
      <w:ins w:id="144" w:author="dammmatt" w:date="2015-02-18T22:55:00Z">
        <w:r>
          <w:fldChar w:fldCharType="end"/>
        </w:r>
      </w:ins>
      <w:ins w:id="145" w:author="dammmatt" w:date="2015-02-18T22:51:00Z">
        <w:r w:rsidRPr="00B45180">
          <w:t>.</w:t>
        </w:r>
      </w:ins>
    </w:p>
    <w:p w14:paraId="05293784" w14:textId="672BD680" w:rsidR="005F17D6" w:rsidRPr="00B45180" w:rsidRDefault="005F17D6" w:rsidP="005F17D6">
      <w:pPr>
        <w:pStyle w:val="TABLE-title"/>
        <w:rPr>
          <w:ins w:id="146" w:author="dammmatt" w:date="2015-02-18T22:51:00Z"/>
        </w:rPr>
      </w:pPr>
      <w:bookmarkStart w:id="147" w:name="_Ref412063430"/>
      <w:bookmarkStart w:id="148" w:name="_Toc412553028"/>
      <w:ins w:id="149" w:author="dammmatt" w:date="2015-02-18T22:51:00Z">
        <w:r w:rsidRPr="00B45180">
          <w:t xml:space="preserve">Table </w:t>
        </w:r>
        <w:r w:rsidRPr="00B45180">
          <w:fldChar w:fldCharType="begin"/>
        </w:r>
        <w:r w:rsidRPr="00B45180">
          <w:instrText xml:space="preserve"> SEQ Table \* ARABIC </w:instrText>
        </w:r>
        <w:r w:rsidRPr="00B45180">
          <w:fldChar w:fldCharType="separate"/>
        </w:r>
      </w:ins>
      <w:r w:rsidR="00FD1D14">
        <w:t>136</w:t>
      </w:r>
      <w:ins w:id="150" w:author="dammmatt" w:date="2015-02-18T22:51:00Z">
        <w:r w:rsidRPr="00B45180">
          <w:fldChar w:fldCharType="end"/>
        </w:r>
        <w:bookmarkEnd w:id="147"/>
        <w:r w:rsidRPr="00B45180">
          <w:t xml:space="preserve"> – </w:t>
        </w:r>
      </w:ins>
      <w:ins w:id="151" w:author="dammmatt" w:date="2015-02-18T22:54:00Z">
        <w:r>
          <w:t>DataTypeIdMappingDataType</w:t>
        </w:r>
        <w:r w:rsidRPr="00B45180">
          <w:t xml:space="preserve"> </w:t>
        </w:r>
      </w:ins>
      <w:ins w:id="152" w:author="dammmatt" w:date="2015-02-18T22:51:00Z">
        <w:r w:rsidRPr="00B45180">
          <w:t>Definition</w:t>
        </w:r>
        <w:bookmarkEnd w:id="148"/>
      </w:ins>
    </w:p>
    <w:tbl>
      <w:tblPr>
        <w:tblW w:w="6217" w:type="dxa"/>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000" w:firstRow="0" w:lastRow="0" w:firstColumn="0" w:lastColumn="0" w:noHBand="0" w:noVBand="0"/>
      </w:tblPr>
      <w:tblGrid>
        <w:gridCol w:w="1717"/>
        <w:gridCol w:w="4500"/>
      </w:tblGrid>
      <w:tr w:rsidR="005F17D6" w:rsidRPr="003C4C4E" w14:paraId="4D33006D" w14:textId="77777777" w:rsidTr="000542DE">
        <w:trPr>
          <w:jc w:val="center"/>
          <w:ins w:id="153" w:author="dammmatt" w:date="2015-02-18T22:51:00Z"/>
        </w:trPr>
        <w:tc>
          <w:tcPr>
            <w:tcW w:w="1717" w:type="dxa"/>
            <w:tcBorders>
              <w:top w:val="single" w:sz="4" w:space="0" w:color="auto"/>
              <w:left w:val="single" w:sz="4" w:space="0" w:color="auto"/>
              <w:bottom w:val="double" w:sz="4" w:space="0" w:color="auto"/>
              <w:right w:val="single" w:sz="4" w:space="0" w:color="auto"/>
            </w:tcBorders>
          </w:tcPr>
          <w:p w14:paraId="19437023" w14:textId="77777777" w:rsidR="005F17D6" w:rsidRPr="00B45180" w:rsidRDefault="005F17D6" w:rsidP="000542DE">
            <w:pPr>
              <w:pStyle w:val="TableText"/>
              <w:rPr>
                <w:ins w:id="154" w:author="dammmatt" w:date="2015-02-18T22:51:00Z"/>
                <w:b/>
                <w:lang w:val="en-GB"/>
              </w:rPr>
            </w:pPr>
            <w:ins w:id="155" w:author="dammmatt" w:date="2015-02-18T22:51:00Z">
              <w:r w:rsidRPr="00B45180">
                <w:rPr>
                  <w:b/>
                  <w:lang w:val="en-GB"/>
                </w:rPr>
                <w:t>Attributes</w:t>
              </w:r>
            </w:ins>
          </w:p>
        </w:tc>
        <w:tc>
          <w:tcPr>
            <w:tcW w:w="4500" w:type="dxa"/>
            <w:tcBorders>
              <w:top w:val="single" w:sz="4" w:space="0" w:color="auto"/>
              <w:left w:val="single" w:sz="4" w:space="0" w:color="auto"/>
              <w:bottom w:val="double" w:sz="4" w:space="0" w:color="auto"/>
              <w:right w:val="single" w:sz="4" w:space="0" w:color="auto"/>
            </w:tcBorders>
          </w:tcPr>
          <w:p w14:paraId="4B31B67F" w14:textId="77777777" w:rsidR="005F17D6" w:rsidRPr="00B45180" w:rsidRDefault="005F17D6" w:rsidP="000542DE">
            <w:pPr>
              <w:pStyle w:val="TableText"/>
              <w:rPr>
                <w:ins w:id="156" w:author="dammmatt" w:date="2015-02-18T22:51:00Z"/>
                <w:b/>
                <w:lang w:val="en-GB"/>
              </w:rPr>
            </w:pPr>
            <w:ins w:id="157" w:author="dammmatt" w:date="2015-02-18T22:51:00Z">
              <w:r w:rsidRPr="00B45180">
                <w:rPr>
                  <w:b/>
                  <w:lang w:val="en-GB"/>
                </w:rPr>
                <w:t>Value</w:t>
              </w:r>
            </w:ins>
          </w:p>
        </w:tc>
      </w:tr>
      <w:tr w:rsidR="005F17D6" w:rsidRPr="003C4C4E" w14:paraId="76FF6CB2" w14:textId="77777777" w:rsidTr="000542DE">
        <w:trPr>
          <w:jc w:val="center"/>
          <w:ins w:id="158" w:author="dammmatt" w:date="2015-02-18T22:51:00Z"/>
        </w:trPr>
        <w:tc>
          <w:tcPr>
            <w:tcW w:w="1717" w:type="dxa"/>
            <w:tcBorders>
              <w:top w:val="double" w:sz="4" w:space="0" w:color="auto"/>
              <w:left w:val="single" w:sz="4" w:space="0" w:color="auto"/>
              <w:bottom w:val="single" w:sz="4" w:space="0" w:color="auto"/>
              <w:right w:val="single" w:sz="4" w:space="0" w:color="auto"/>
            </w:tcBorders>
          </w:tcPr>
          <w:p w14:paraId="38A42AB8" w14:textId="77777777" w:rsidR="005F17D6" w:rsidRPr="00B45180" w:rsidRDefault="005F17D6" w:rsidP="000542DE">
            <w:pPr>
              <w:pStyle w:val="TableText"/>
              <w:rPr>
                <w:ins w:id="159" w:author="dammmatt" w:date="2015-02-18T22:51:00Z"/>
                <w:lang w:val="en-GB"/>
              </w:rPr>
            </w:pPr>
            <w:ins w:id="160" w:author="dammmatt" w:date="2015-02-18T22:51:00Z">
              <w:r w:rsidRPr="00B45180">
                <w:rPr>
                  <w:lang w:val="en-GB"/>
                </w:rPr>
                <w:t>BrowseName</w:t>
              </w:r>
            </w:ins>
          </w:p>
        </w:tc>
        <w:tc>
          <w:tcPr>
            <w:tcW w:w="4500" w:type="dxa"/>
            <w:tcBorders>
              <w:top w:val="double" w:sz="4" w:space="0" w:color="auto"/>
              <w:left w:val="single" w:sz="4" w:space="0" w:color="auto"/>
              <w:bottom w:val="single" w:sz="4" w:space="0" w:color="auto"/>
              <w:right w:val="single" w:sz="4" w:space="0" w:color="auto"/>
            </w:tcBorders>
          </w:tcPr>
          <w:p w14:paraId="0D079583" w14:textId="4116351A" w:rsidR="005F17D6" w:rsidRPr="00B45180" w:rsidRDefault="005F17D6" w:rsidP="000542DE">
            <w:pPr>
              <w:pStyle w:val="TableText"/>
              <w:rPr>
                <w:ins w:id="161" w:author="dammmatt" w:date="2015-02-18T22:51:00Z"/>
                <w:lang w:val="en-GB"/>
              </w:rPr>
            </w:pPr>
            <w:ins w:id="162" w:author="dammmatt" w:date="2015-02-18T22:54:00Z">
              <w:r>
                <w:t>DataTypeIdMappingDataType</w:t>
              </w:r>
            </w:ins>
          </w:p>
        </w:tc>
      </w:tr>
    </w:tbl>
    <w:p w14:paraId="551C7206" w14:textId="77777777" w:rsidR="00F15F18" w:rsidRPr="00B45180" w:rsidRDefault="00F15F18" w:rsidP="00B55C5A">
      <w:pPr>
        <w:pStyle w:val="Spacer0"/>
        <w:rPr>
          <w:lang w:val="en-GB"/>
        </w:rPr>
      </w:pPr>
      <w:bookmarkStart w:id="163" w:name="_GoBack"/>
      <w:bookmarkEnd w:id="11"/>
      <w:bookmarkEnd w:id="163"/>
    </w:p>
    <w:sectPr w:rsidR="00F15F18" w:rsidRPr="00B45180" w:rsidSect="00A578C8">
      <w:headerReference w:type="even" r:id="rId14"/>
      <w:headerReference w:type="default" r:id="rId15"/>
      <w:pgSz w:w="11909" w:h="16834" w:code="9"/>
      <w:pgMar w:top="1701" w:right="1417" w:bottom="850" w:left="1417" w:header="1134" w:footer="737" w:gutter="0"/>
      <w:pgNumType w:start="2"/>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0" w:author="dammmatt" w:date="2015-02-18T23:04:00Z" w:initials="d">
    <w:p w14:paraId="4839EAAD" w14:textId="77777777" w:rsidR="001123D6" w:rsidRDefault="001123D6">
      <w:pPr>
        <w:pStyle w:val="Kommentartext"/>
      </w:pPr>
      <w:r>
        <w:rPr>
          <w:rStyle w:val="Kommentarzeichen"/>
        </w:rPr>
        <w:annotationRef/>
      </w:r>
    </w:p>
    <w:p w14:paraId="6733F216" w14:textId="46887D5C" w:rsidR="001123D6" w:rsidRDefault="001123D6">
      <w:pPr>
        <w:pStyle w:val="Kommentartext"/>
      </w:pPr>
      <w:r>
        <w:t>Mantis issue 2975</w:t>
      </w:r>
    </w:p>
  </w:comment>
  <w:comment w:id="55" w:author="Wolfgang Mahnke" w:date="2015-02-24T14:56:00Z" w:initials="WM">
    <w:p w14:paraId="41DECA78" w14:textId="375A3AA9" w:rsidR="001123D6" w:rsidRDefault="001123D6">
      <w:pPr>
        <w:pStyle w:val="Kommentartext"/>
      </w:pPr>
      <w:r>
        <w:rPr>
          <w:rStyle w:val="Kommentarzeichen"/>
        </w:rPr>
        <w:annotationRef/>
      </w:r>
      <w:r>
        <w:t>Spec currently reads like UA binary and XML Schema are only examples. For other encodings there might be no TargetNamespace in the dictionary (e.g. EDD encoding).</w:t>
      </w:r>
    </w:p>
    <w:p w14:paraId="76C661C6" w14:textId="77777777" w:rsidR="001123D6" w:rsidRDefault="001123D6">
      <w:pPr>
        <w:pStyle w:val="Kommentartext"/>
      </w:pPr>
    </w:p>
    <w:p w14:paraId="33A1DCD8" w14:textId="5E57BC5F" w:rsidR="001123D6" w:rsidRPr="004C139B" w:rsidRDefault="001123D6">
      <w:pPr>
        <w:pStyle w:val="Kommentartext"/>
        <w:rPr>
          <w:u w:val="single"/>
        </w:rPr>
      </w:pPr>
      <w:r w:rsidRPr="004C139B">
        <w:rPr>
          <w:u w:val="single"/>
        </w:rPr>
        <w:t>Matthias:</w:t>
      </w:r>
    </w:p>
    <w:p w14:paraId="63A2244E" w14:textId="66E261E6" w:rsidR="001123D6" w:rsidRDefault="001123D6">
      <w:pPr>
        <w:pStyle w:val="Kommentartext"/>
      </w:pPr>
      <w:r>
        <w:t>Changed text to require match only for UA Binary and XML.</w:t>
      </w:r>
    </w:p>
  </w:comment>
  <w:comment w:id="59" w:author="Wolfgang Mahnke" w:date="2015-02-24T15:03:00Z" w:initials="WM">
    <w:p w14:paraId="14B9C388" w14:textId="75798C5B" w:rsidR="001123D6" w:rsidRDefault="001123D6">
      <w:pPr>
        <w:pStyle w:val="Kommentartext"/>
      </w:pPr>
      <w:r>
        <w:rPr>
          <w:rStyle w:val="Kommentarzeichen"/>
        </w:rPr>
        <w:annotationRef/>
      </w:r>
      <w:r>
        <w:t>What about consistence? Is it required that all exposed data types in the server that reference the dictionary shall be in the list if provided? And nothing more then those as well?</w:t>
      </w:r>
    </w:p>
    <w:p w14:paraId="2A832C3E" w14:textId="77777777" w:rsidR="001123D6" w:rsidRDefault="001123D6">
      <w:pPr>
        <w:pStyle w:val="Kommentartext"/>
      </w:pPr>
    </w:p>
    <w:p w14:paraId="0544FFD9" w14:textId="05031A59" w:rsidR="001123D6" w:rsidRPr="004C139B" w:rsidRDefault="001123D6">
      <w:pPr>
        <w:pStyle w:val="Kommentartext"/>
        <w:rPr>
          <w:u w:val="single"/>
        </w:rPr>
      </w:pPr>
      <w:r w:rsidRPr="004C139B">
        <w:rPr>
          <w:u w:val="single"/>
        </w:rPr>
        <w:t>Matthias:</w:t>
      </w:r>
    </w:p>
    <w:p w14:paraId="4317D996" w14:textId="63168D6A" w:rsidR="001123D6" w:rsidRDefault="001123D6">
      <w:pPr>
        <w:pStyle w:val="Kommentartext"/>
      </w:pPr>
      <w:r>
        <w:t xml:space="preserve">Added requirement to provide a complete list for all </w:t>
      </w:r>
      <w:r w:rsidRPr="004C139B">
        <w:rPr>
          <w:b/>
        </w:rPr>
        <w:t>structure</w:t>
      </w:r>
      <w:r>
        <w:t xml:space="preserve"> data types.</w:t>
      </w:r>
    </w:p>
    <w:p w14:paraId="56FCC61F" w14:textId="77777777" w:rsidR="001123D6" w:rsidRDefault="001123D6">
      <w:pPr>
        <w:pStyle w:val="Kommentartext"/>
      </w:pPr>
    </w:p>
    <w:p w14:paraId="56BD0835" w14:textId="2CF0C9A6" w:rsidR="001123D6" w:rsidRPr="00A84A3D" w:rsidRDefault="001123D6">
      <w:pPr>
        <w:pStyle w:val="Kommentartext"/>
        <w:rPr>
          <w:u w:val="single"/>
        </w:rPr>
      </w:pPr>
      <w:r w:rsidRPr="00A84A3D">
        <w:rPr>
          <w:u w:val="single"/>
        </w:rPr>
        <w:t>Wolfgang:</w:t>
      </w:r>
    </w:p>
    <w:p w14:paraId="3A497DE3" w14:textId="350A0FCC" w:rsidR="001123D6" w:rsidRDefault="001123D6">
      <w:pPr>
        <w:pStyle w:val="Kommentartext"/>
      </w:pPr>
      <w:r>
        <w:t>A DataType can have several Encodings. Is this several entries for the same DataType in the table?!?</w:t>
      </w:r>
    </w:p>
    <w:p w14:paraId="733C077A" w14:textId="77777777" w:rsidR="001123D6" w:rsidRDefault="001123D6">
      <w:pPr>
        <w:pStyle w:val="Kommentartext"/>
      </w:pPr>
    </w:p>
    <w:p w14:paraId="60F7C9B5" w14:textId="70855F68" w:rsidR="001123D6" w:rsidRPr="004C139B" w:rsidRDefault="001123D6">
      <w:pPr>
        <w:pStyle w:val="Kommentartext"/>
        <w:rPr>
          <w:u w:val="single"/>
        </w:rPr>
      </w:pPr>
      <w:r w:rsidRPr="004C139B">
        <w:rPr>
          <w:u w:val="single"/>
        </w:rPr>
        <w:t>Matthias:</w:t>
      </w:r>
    </w:p>
    <w:p w14:paraId="1D01FE4C" w14:textId="2CE6CDBC" w:rsidR="001123D6" w:rsidRDefault="001123D6">
      <w:pPr>
        <w:pStyle w:val="Kommentartext"/>
      </w:pPr>
      <w:r>
        <w:t>This is a property on a data type dictionary and I asume a dictionary is only for one encoding.</w:t>
      </w:r>
    </w:p>
    <w:p w14:paraId="2D6F7326" w14:textId="436D64B3" w:rsidR="001123D6" w:rsidRDefault="001123D6">
      <w:pPr>
        <w:pStyle w:val="Kommentartext"/>
      </w:pPr>
      <w:r>
        <w:t>If a server supports different encodings there will be different dictionaries. All of them can have this property with the corresponding encoding NodeId.</w:t>
      </w:r>
    </w:p>
  </w:comment>
  <w:comment w:id="78" w:author="dammmatt" w:date="2015-02-18T23:04:00Z" w:initials="d">
    <w:p w14:paraId="39A716FF" w14:textId="77777777" w:rsidR="001123D6" w:rsidRDefault="001123D6">
      <w:pPr>
        <w:pStyle w:val="Kommentartext"/>
      </w:pPr>
      <w:r>
        <w:rPr>
          <w:rStyle w:val="Kommentarzeichen"/>
        </w:rPr>
        <w:annotationRef/>
      </w:r>
    </w:p>
    <w:p w14:paraId="3D6ED982" w14:textId="5A2A16CB" w:rsidR="001123D6" w:rsidRDefault="001123D6">
      <w:pPr>
        <w:pStyle w:val="Kommentartext"/>
      </w:pPr>
      <w:r>
        <w:t>Mantis issue 2975</w:t>
      </w:r>
    </w:p>
  </w:comment>
  <w:comment w:id="121" w:author="Wolfgang Mahnke" w:date="2015-02-24T15:05:00Z" w:initials="WM">
    <w:p w14:paraId="5490EBEA" w14:textId="77777777" w:rsidR="001123D6" w:rsidRDefault="001123D6">
      <w:pPr>
        <w:pStyle w:val="Kommentartext"/>
      </w:pPr>
      <w:r>
        <w:rPr>
          <w:rStyle w:val="Kommentarzeichen"/>
        </w:rPr>
        <w:annotationRef/>
      </w:r>
      <w:r>
        <w:t>I guess that is the value of the DataTypeDescriptionType?!? The description in Part 3 is not name.</w:t>
      </w:r>
    </w:p>
    <w:p w14:paraId="5FA5A4C6" w14:textId="77777777" w:rsidR="001123D6" w:rsidRDefault="001123D6">
      <w:pPr>
        <w:pStyle w:val="Kommentartext"/>
      </w:pPr>
    </w:p>
    <w:p w14:paraId="70AF271A" w14:textId="0A7C1539" w:rsidR="001123D6" w:rsidRPr="00A84A3D" w:rsidRDefault="001123D6">
      <w:pPr>
        <w:pStyle w:val="Kommentartext"/>
        <w:rPr>
          <w:u w:val="single"/>
        </w:rPr>
      </w:pPr>
      <w:r w:rsidRPr="00A84A3D">
        <w:rPr>
          <w:u w:val="single"/>
        </w:rPr>
        <w:t>Matthias:</w:t>
      </w:r>
    </w:p>
    <w:p w14:paraId="5E0CDA87" w14:textId="4AFCF955" w:rsidR="001123D6" w:rsidRDefault="001123D6">
      <w:pPr>
        <w:pStyle w:val="Kommentartext"/>
      </w:pPr>
      <w:r>
        <w:t>Yes, this is the value of the DataTypeDescriptionType. But at least in the OPC Binary schema this is the Name of the DataType in the TypeDescription.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1D0577" w15:done="0"/>
  <w15:commentEx w15:paraId="03D006CD" w15:done="0"/>
  <w15:commentEx w15:paraId="2683C86A" w15:done="0"/>
  <w15:commentEx w15:paraId="51CA822B" w15:done="0"/>
  <w15:commentEx w15:paraId="562E8843" w15:done="0"/>
  <w15:commentEx w15:paraId="6A8A2BDF" w15:done="0"/>
  <w15:commentEx w15:paraId="3395E37E" w15:done="0"/>
  <w15:commentEx w15:paraId="09301A8E" w15:done="0"/>
  <w15:commentEx w15:paraId="5B34F95E" w15:done="0"/>
  <w15:commentEx w15:paraId="6733F216" w15:done="0"/>
  <w15:commentEx w15:paraId="5EB177EE" w15:done="0"/>
  <w15:commentEx w15:paraId="41DECA78" w15:done="0"/>
  <w15:commentEx w15:paraId="3A497DE3" w15:done="0"/>
  <w15:commentEx w15:paraId="3D6ED982" w15:done="0"/>
  <w15:commentEx w15:paraId="5E0CDA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A703A" w14:textId="77777777" w:rsidR="004C2EF5" w:rsidRDefault="004C2EF5" w:rsidP="00F15F18">
      <w:r>
        <w:separator/>
      </w:r>
    </w:p>
  </w:endnote>
  <w:endnote w:type="continuationSeparator" w:id="0">
    <w:p w14:paraId="1AF584C0" w14:textId="77777777" w:rsidR="004C2EF5" w:rsidRDefault="004C2EF5" w:rsidP="00F1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平成明朝">
    <w:altName w:val="Arial Unicode MS"/>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New Century Schoolbook">
    <w:panose1 w:val="00000000000000000000"/>
    <w:charset w:val="00"/>
    <w:family w:val="roman"/>
    <w:notTrueType/>
    <w:pitch w:val="variable"/>
    <w:sig w:usb0="00000003" w:usb1="00000000" w:usb2="00000000" w:usb3="00000000" w:csb0="00000001" w:csb1="00000000"/>
  </w:font>
  <w:font w:name="平成角ゴシック W5">
    <w:altName w:val="Arial Unicode MS"/>
    <w:charset w:val="80"/>
    <w:family w:val="auto"/>
    <w:pitch w:val="variable"/>
    <w:sig w:usb0="01000001" w:usb1="08070708" w:usb2="1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D04F69" w14:textId="77777777" w:rsidR="004C2EF5" w:rsidRDefault="004C2EF5" w:rsidP="00F15F18">
      <w:r>
        <w:separator/>
      </w:r>
    </w:p>
  </w:footnote>
  <w:footnote w:type="continuationSeparator" w:id="0">
    <w:p w14:paraId="0C00F84F" w14:textId="77777777" w:rsidR="004C2EF5" w:rsidRDefault="004C2EF5" w:rsidP="00F15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017D9" w14:textId="77777777" w:rsidR="001123D6" w:rsidRDefault="001123D6" w:rsidP="00684004">
    <w:pPr>
      <w:pStyle w:val="Kopfzeile"/>
      <w:tabs>
        <w:tab w:val="clear" w:pos="9072"/>
        <w:tab w:val="right" w:pos="9630"/>
      </w:tabs>
    </w:pPr>
    <w:fldSimple w:instr=" DOCPROPERTY  HeaderRight  \* MERGEFORMAT ">
      <w:r>
        <w:t>Draft 1.03</w:t>
      </w:r>
    </w:fldSimple>
    <w:r>
      <w:tab/>
    </w:r>
    <w:r>
      <w:fldChar w:fldCharType="begin"/>
    </w:r>
    <w:r>
      <w:instrText xml:space="preserve"> PAGE   \* MERGEFORMAT </w:instrText>
    </w:r>
    <w:r>
      <w:fldChar w:fldCharType="separate"/>
    </w:r>
    <w:r w:rsidR="00F25FA9">
      <w:t>2</w:t>
    </w:r>
    <w:r>
      <w:fldChar w:fldCharType="end"/>
    </w:r>
    <w:r>
      <w:tab/>
    </w:r>
    <w:fldSimple w:instr=" DOCPROPERTY  HeaderLeft  \* MERGEFORMAT ">
      <w:r>
        <w:t>OPC Unified Architecture, Part 5</w:t>
      </w:r>
    </w:fldSimple>
  </w:p>
  <w:p w14:paraId="4899CD06" w14:textId="11940FD5" w:rsidR="001123D6" w:rsidRPr="00684004" w:rsidRDefault="001123D6" w:rsidP="0068400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52368" w14:textId="77777777" w:rsidR="001123D6" w:rsidRDefault="001123D6" w:rsidP="00684004">
    <w:pPr>
      <w:pStyle w:val="Kopfzeile"/>
      <w:tabs>
        <w:tab w:val="clear" w:pos="9072"/>
        <w:tab w:val="right" w:pos="9630"/>
      </w:tabs>
    </w:pPr>
    <w:fldSimple w:instr=" DOCPROPERTY  HeaderLeft  \* MERGEFORMAT ">
      <w:r>
        <w:t>OPC Unified Architecture, Part 5</w:t>
      </w:r>
    </w:fldSimple>
    <w:r>
      <w:tab/>
    </w:r>
    <w:r>
      <w:rPr>
        <w:rStyle w:val="Seitenzahl"/>
      </w:rPr>
      <w:fldChar w:fldCharType="begin"/>
    </w:r>
    <w:r>
      <w:rPr>
        <w:rStyle w:val="Seitenzahl"/>
      </w:rPr>
      <w:instrText xml:space="preserve"> PAGE </w:instrText>
    </w:r>
    <w:r>
      <w:rPr>
        <w:rStyle w:val="Seitenzahl"/>
      </w:rPr>
      <w:fldChar w:fldCharType="separate"/>
    </w:r>
    <w:r w:rsidR="00F25FA9">
      <w:rPr>
        <w:rStyle w:val="Seitenzahl"/>
      </w:rPr>
      <w:t>41</w:t>
    </w:r>
    <w:r>
      <w:rPr>
        <w:rStyle w:val="Seitenzahl"/>
      </w:rPr>
      <w:fldChar w:fldCharType="end"/>
    </w:r>
    <w:r>
      <w:tab/>
    </w:r>
    <w:fldSimple w:instr=" DOCPROPERTY  HeaderRight  \* MERGEFORMAT ">
      <w:r>
        <w:t>Draft 1.03</w:t>
      </w:r>
    </w:fldSimple>
  </w:p>
  <w:p w14:paraId="791D4CB1" w14:textId="5DEAA692" w:rsidR="001123D6" w:rsidRPr="00684004" w:rsidRDefault="001123D6" w:rsidP="0068400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62A85"/>
    <w:multiLevelType w:val="singleLevel"/>
    <w:tmpl w:val="89EE0208"/>
    <w:lvl w:ilvl="0">
      <w:start w:val="1"/>
      <w:numFmt w:val="lowerLetter"/>
      <w:pStyle w:val="Listennummer4"/>
      <w:lvlText w:val="%1)"/>
      <w:lvlJc w:val="left"/>
      <w:pPr>
        <w:tabs>
          <w:tab w:val="num" w:pos="1361"/>
        </w:tabs>
        <w:ind w:left="1361" w:hanging="340"/>
      </w:pPr>
      <w:rPr>
        <w:rFonts w:hint="default"/>
      </w:rPr>
    </w:lvl>
  </w:abstractNum>
  <w:abstractNum w:abstractNumId="1">
    <w:nsid w:val="06C72845"/>
    <w:multiLevelType w:val="multilevel"/>
    <w:tmpl w:val="E964633A"/>
    <w:numStyleLink w:val="Headings"/>
  </w:abstractNum>
  <w:abstractNum w:abstractNumId="2">
    <w:nsid w:val="0A0F21B5"/>
    <w:multiLevelType w:val="multilevel"/>
    <w:tmpl w:val="3AA63D4C"/>
    <w:numStyleLink w:val="Annexes"/>
  </w:abstractNum>
  <w:abstractNum w:abstractNumId="3">
    <w:nsid w:val="0A452867"/>
    <w:multiLevelType w:val="singleLevel"/>
    <w:tmpl w:val="24ECCB5E"/>
    <w:lvl w:ilvl="0">
      <w:start w:val="1"/>
      <w:numFmt w:val="bullet"/>
      <w:pStyle w:val="Aufzhlungszeichen2"/>
      <w:lvlText w:val=""/>
      <w:lvlJc w:val="left"/>
      <w:pPr>
        <w:tabs>
          <w:tab w:val="num" w:pos="700"/>
        </w:tabs>
        <w:ind w:left="700" w:hanging="360"/>
      </w:pPr>
      <w:rPr>
        <w:rFonts w:ascii="Symbol" w:hAnsi="Symbol" w:hint="default"/>
      </w:rPr>
    </w:lvl>
  </w:abstractNum>
  <w:abstractNum w:abstractNumId="4">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C30A35"/>
    <w:multiLevelType w:val="hybridMultilevel"/>
    <w:tmpl w:val="A4D8614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8">
    <w:nsid w:val="1F495801"/>
    <w:multiLevelType w:val="hybridMultilevel"/>
    <w:tmpl w:val="B7D87D2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1074363"/>
    <w:multiLevelType w:val="multilevel"/>
    <w:tmpl w:val="D5549ABC"/>
    <w:lvl w:ilvl="0">
      <w:start w:val="1"/>
      <w:numFmt w:val="upperLetter"/>
      <w:pStyle w:val="AppendixHeading"/>
      <w:lvlText w:val="Appendix %1."/>
      <w:lvlJc w:val="left"/>
      <w:pPr>
        <w:tabs>
          <w:tab w:val="num" w:pos="1800"/>
        </w:tabs>
        <w:ind w:left="1440" w:hanging="1440"/>
      </w:pPr>
      <w:rPr>
        <w:rFonts w:hint="default"/>
      </w:rPr>
    </w:lvl>
    <w:lvl w:ilvl="1">
      <w:start w:val="1"/>
      <w:numFmt w:val="decimal"/>
      <w:pStyle w:val="AppendixHeading2"/>
      <w:lvlText w:val="%1.%2."/>
      <w:lvlJc w:val="left"/>
      <w:pPr>
        <w:tabs>
          <w:tab w:val="num" w:pos="720"/>
        </w:tabs>
        <w:ind w:left="720" w:hanging="720"/>
      </w:pPr>
      <w:rPr>
        <w:rFonts w:hint="default"/>
      </w:rPr>
    </w:lvl>
    <w:lvl w:ilvl="2">
      <w:start w:val="1"/>
      <w:numFmt w:val="decimal"/>
      <w:pStyle w:val="AppendixHeading3"/>
      <w:lvlText w:val="%1.%2.%3."/>
      <w:lvlJc w:val="left"/>
      <w:pPr>
        <w:tabs>
          <w:tab w:val="num" w:pos="720"/>
        </w:tabs>
        <w:ind w:left="720" w:hanging="720"/>
      </w:pPr>
      <w:rPr>
        <w:rFonts w:hint="default"/>
      </w:rPr>
    </w:lvl>
    <w:lvl w:ilvl="3">
      <w:start w:val="1"/>
      <w:numFmt w:val="decimal"/>
      <w:pStyle w:val="AppendixHeading4"/>
      <w:lvlText w:val="%1.%2.%3.%4"/>
      <w:lvlJc w:val="left"/>
      <w:pPr>
        <w:tabs>
          <w:tab w:val="num" w:pos="1080"/>
        </w:tabs>
        <w:ind w:left="720" w:hanging="720"/>
      </w:pPr>
      <w:rPr>
        <w:rFonts w:hint="default"/>
      </w:rPr>
    </w:lvl>
    <w:lvl w:ilvl="4">
      <w:start w:val="1"/>
      <w:numFmt w:val="decimal"/>
      <w:pStyle w:val="AppendixHeading5"/>
      <w:lvlText w:val="%1.%2.%3.%4.%5"/>
      <w:lvlJc w:val="left"/>
      <w:pPr>
        <w:tabs>
          <w:tab w:val="num" w:pos="1440"/>
        </w:tabs>
        <w:ind w:left="720" w:hanging="720"/>
      </w:pPr>
      <w:rPr>
        <w:rFonts w:hint="default"/>
      </w:rPr>
    </w:lvl>
    <w:lvl w:ilvl="5">
      <w:start w:val="1"/>
      <w:numFmt w:val="decimal"/>
      <w:pStyle w:val="AppendixHeading6"/>
      <w:lvlText w:val="%1.%2.%3.%4.%5.%6"/>
      <w:lvlJc w:val="left"/>
      <w:pPr>
        <w:tabs>
          <w:tab w:val="num" w:pos="1440"/>
        </w:tabs>
        <w:ind w:left="1080" w:hanging="1080"/>
      </w:pPr>
      <w:rPr>
        <w:rFonts w:hint="default"/>
      </w:rPr>
    </w:lvl>
    <w:lvl w:ilvl="6">
      <w:start w:val="1"/>
      <w:numFmt w:val="lowerRoman"/>
      <w:lvlText w:val="(%7)"/>
      <w:lvlJc w:val="left"/>
      <w:pPr>
        <w:tabs>
          <w:tab w:val="num" w:pos="8640"/>
        </w:tabs>
        <w:ind w:left="8280" w:firstLine="0"/>
      </w:pPr>
      <w:rPr>
        <w:rFonts w:hint="default"/>
      </w:rPr>
    </w:lvl>
    <w:lvl w:ilvl="7">
      <w:start w:val="1"/>
      <w:numFmt w:val="lowerLetter"/>
      <w:lvlText w:val="(%8)"/>
      <w:lvlJc w:val="left"/>
      <w:pPr>
        <w:tabs>
          <w:tab w:val="num" w:pos="9360"/>
        </w:tabs>
        <w:ind w:left="9000" w:firstLine="0"/>
      </w:pPr>
      <w:rPr>
        <w:rFonts w:hint="default"/>
      </w:rPr>
    </w:lvl>
    <w:lvl w:ilvl="8">
      <w:start w:val="1"/>
      <w:numFmt w:val="lowerRoman"/>
      <w:lvlText w:val="(%9)"/>
      <w:lvlJc w:val="left"/>
      <w:pPr>
        <w:tabs>
          <w:tab w:val="num" w:pos="10080"/>
        </w:tabs>
        <w:ind w:left="9720" w:firstLine="0"/>
      </w:pPr>
      <w:rPr>
        <w:rFonts w:hint="default"/>
      </w:rPr>
    </w:lvl>
  </w:abstractNum>
  <w:abstractNum w:abstractNumId="10">
    <w:nsid w:val="268F04E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91723D4"/>
    <w:multiLevelType w:val="singleLevel"/>
    <w:tmpl w:val="6E8663FE"/>
    <w:lvl w:ilvl="0">
      <w:start w:val="1"/>
      <w:numFmt w:val="lowerRoman"/>
      <w:pStyle w:val="Listennummer3"/>
      <w:lvlText w:val="%1)"/>
      <w:lvlJc w:val="left"/>
      <w:pPr>
        <w:tabs>
          <w:tab w:val="num" w:pos="1021"/>
        </w:tabs>
        <w:ind w:left="1021" w:hanging="341"/>
      </w:pPr>
      <w:rPr>
        <w:rFonts w:hint="default"/>
      </w:rPr>
    </w:lvl>
  </w:abstractNum>
  <w:abstractNum w:abstractNumId="12">
    <w:nsid w:val="2ADA2C9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31F959E3"/>
    <w:multiLevelType w:val="singleLevel"/>
    <w:tmpl w:val="EF36A376"/>
    <w:lvl w:ilvl="0">
      <w:start w:val="1"/>
      <w:numFmt w:val="decimal"/>
      <w:pStyle w:val="Listennummer2"/>
      <w:lvlText w:val="%1)"/>
      <w:lvlJc w:val="left"/>
      <w:pPr>
        <w:tabs>
          <w:tab w:val="num" w:pos="680"/>
        </w:tabs>
        <w:ind w:left="680" w:hanging="323"/>
      </w:pPr>
      <w:rPr>
        <w:rFonts w:hint="default"/>
      </w:rPr>
    </w:lvl>
  </w:abstractNum>
  <w:abstractNum w:abstractNumId="14">
    <w:nsid w:val="35B80B12"/>
    <w:multiLevelType w:val="multilevel"/>
    <w:tmpl w:val="E964633A"/>
    <w:styleLink w:val="Headings"/>
    <w:lvl w:ilvl="0">
      <w:start w:val="1"/>
      <w:numFmt w:val="decimal"/>
      <w:pStyle w:val="berschrift1"/>
      <w:lvlText w:val="%1"/>
      <w:lvlJc w:val="left"/>
      <w:pPr>
        <w:tabs>
          <w:tab w:val="num" w:pos="397"/>
        </w:tabs>
        <w:ind w:left="397" w:hanging="397"/>
      </w:pPr>
      <w:rPr>
        <w:rFonts w:hint="default"/>
      </w:rPr>
    </w:lvl>
    <w:lvl w:ilvl="1">
      <w:start w:val="1"/>
      <w:numFmt w:val="decimal"/>
      <w:pStyle w:val="berschrift2"/>
      <w:lvlText w:val="%1.%2"/>
      <w:lvlJc w:val="left"/>
      <w:pPr>
        <w:tabs>
          <w:tab w:val="num" w:pos="624"/>
        </w:tabs>
        <w:ind w:left="624" w:hanging="624"/>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1077"/>
        </w:tabs>
        <w:ind w:left="1077" w:hanging="1077"/>
      </w:pPr>
      <w:rPr>
        <w:rFonts w:hint="default"/>
      </w:rPr>
    </w:lvl>
    <w:lvl w:ilvl="4">
      <w:start w:val="1"/>
      <w:numFmt w:val="decimal"/>
      <w:pStyle w:val="berschrift5"/>
      <w:lvlText w:val="%1.%2.%3.%4.%5"/>
      <w:lvlJc w:val="left"/>
      <w:pPr>
        <w:tabs>
          <w:tab w:val="num" w:pos="1304"/>
        </w:tabs>
        <w:ind w:left="1304" w:hanging="1304"/>
      </w:pPr>
      <w:rPr>
        <w:rFonts w:hint="default"/>
      </w:rPr>
    </w:lvl>
    <w:lvl w:ilvl="5">
      <w:start w:val="1"/>
      <w:numFmt w:val="decimal"/>
      <w:pStyle w:val="berschrift6"/>
      <w:lvlText w:val="%1.%2.%3.%4.%5.%6"/>
      <w:lvlJc w:val="left"/>
      <w:pPr>
        <w:tabs>
          <w:tab w:val="num" w:pos="1531"/>
        </w:tabs>
        <w:ind w:left="1531" w:hanging="1531"/>
      </w:pPr>
      <w:rPr>
        <w:rFonts w:hint="default"/>
      </w:rPr>
    </w:lvl>
    <w:lvl w:ilvl="6">
      <w:start w:val="1"/>
      <w:numFmt w:val="decimal"/>
      <w:pStyle w:val="berschrift7"/>
      <w:lvlText w:val="%1.%2.%3.%4.%5.%6.%7"/>
      <w:lvlJc w:val="left"/>
      <w:pPr>
        <w:tabs>
          <w:tab w:val="num" w:pos="1758"/>
        </w:tabs>
        <w:ind w:left="1758" w:hanging="1758"/>
      </w:pPr>
      <w:rPr>
        <w:rFonts w:hint="default"/>
      </w:rPr>
    </w:lvl>
    <w:lvl w:ilvl="7">
      <w:start w:val="1"/>
      <w:numFmt w:val="decimal"/>
      <w:pStyle w:val="berschrift8"/>
      <w:lvlText w:val="%1.%2.%3.%4.%5.%6.%7.%8"/>
      <w:lvlJc w:val="left"/>
      <w:pPr>
        <w:tabs>
          <w:tab w:val="num" w:pos="1985"/>
        </w:tabs>
        <w:ind w:left="1985" w:hanging="1985"/>
      </w:pPr>
      <w:rPr>
        <w:rFonts w:hint="default"/>
      </w:rPr>
    </w:lvl>
    <w:lvl w:ilvl="8">
      <w:start w:val="1"/>
      <w:numFmt w:val="decimal"/>
      <w:pStyle w:val="berschrift9"/>
      <w:lvlText w:val="%1.%2.%3.%4.%5.%6.%7.%8.%9"/>
      <w:lvlJc w:val="left"/>
      <w:pPr>
        <w:tabs>
          <w:tab w:val="num" w:pos="2211"/>
        </w:tabs>
        <w:ind w:left="2211" w:hanging="2211"/>
      </w:pPr>
      <w:rPr>
        <w:rFonts w:hint="default"/>
      </w:rPr>
    </w:lvl>
  </w:abstractNum>
  <w:abstractNum w:abstractNumId="15">
    <w:nsid w:val="36FF1519"/>
    <w:multiLevelType w:val="singleLevel"/>
    <w:tmpl w:val="AC769848"/>
    <w:lvl w:ilvl="0">
      <w:start w:val="1"/>
      <w:numFmt w:val="lowerLetter"/>
      <w:pStyle w:val="Listennummer"/>
      <w:lvlText w:val="%1)"/>
      <w:lvlJc w:val="left"/>
      <w:pPr>
        <w:tabs>
          <w:tab w:val="num" w:pos="360"/>
        </w:tabs>
        <w:ind w:left="360" w:hanging="360"/>
      </w:pPr>
    </w:lvl>
  </w:abstractNum>
  <w:abstractNum w:abstractNumId="16">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7">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1C52760"/>
    <w:multiLevelType w:val="singleLevel"/>
    <w:tmpl w:val="B540039A"/>
    <w:lvl w:ilvl="0">
      <w:start w:val="1"/>
      <w:numFmt w:val="decimal"/>
      <w:pStyle w:val="Listennummer5"/>
      <w:lvlText w:val="%1)"/>
      <w:lvlJc w:val="left"/>
      <w:pPr>
        <w:tabs>
          <w:tab w:val="num" w:pos="1701"/>
        </w:tabs>
        <w:ind w:left="1701" w:hanging="340"/>
      </w:pPr>
      <w:rPr>
        <w:rFonts w:hint="default"/>
      </w:rPr>
    </w:lvl>
  </w:abstractNum>
  <w:abstractNum w:abstractNumId="19">
    <w:nsid w:val="54435571"/>
    <w:multiLevelType w:val="hybridMultilevel"/>
    <w:tmpl w:val="04404C80"/>
    <w:lvl w:ilvl="0" w:tplc="25EC1A2A">
      <w:start w:val="1"/>
      <w:numFmt w:val="bullet"/>
      <w:pStyle w:val="Aufzhlungszeichen"/>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5AE4419"/>
    <w:multiLevelType w:val="multilevel"/>
    <w:tmpl w:val="41D84D2E"/>
    <w:styleLink w:val="Bulletedlist"/>
    <w:lvl w:ilvl="0">
      <w:start w:val="1"/>
      <w:numFmt w:val="bullet"/>
      <w:lvlText w:val=""/>
      <w:lvlJc w:val="left"/>
      <w:pPr>
        <w:tabs>
          <w:tab w:val="num" w:pos="2138"/>
        </w:tabs>
        <w:ind w:left="2138" w:hanging="360"/>
      </w:pPr>
      <w:rPr>
        <w:rFonts w:ascii="Symbol" w:hAnsi="Symbol"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21">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2">
    <w:nsid w:val="69FD4E64"/>
    <w:multiLevelType w:val="multilevel"/>
    <w:tmpl w:val="E2F68FDE"/>
    <w:lvl w:ilvl="0">
      <w:start w:val="1"/>
      <w:numFmt w:val="upperLetter"/>
      <w:pStyle w:val="AnnexHeading1"/>
      <w:lvlText w:val="Annex %1."/>
      <w:lvlJc w:val="left"/>
      <w:pPr>
        <w:tabs>
          <w:tab w:val="num" w:pos="1080"/>
        </w:tabs>
        <w:ind w:left="0" w:firstLine="0"/>
      </w:pPr>
    </w:lvl>
    <w:lvl w:ilvl="1">
      <w:start w:val="1"/>
      <w:numFmt w:val="decimal"/>
      <w:pStyle w:val="AnnexHeading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734D0EFE"/>
    <w:multiLevelType w:val="singleLevel"/>
    <w:tmpl w:val="D15AEC26"/>
    <w:lvl w:ilvl="0">
      <w:start w:val="1"/>
      <w:numFmt w:val="bullet"/>
      <w:pStyle w:val="ListBullet2End"/>
      <w:lvlText w:val=""/>
      <w:lvlJc w:val="left"/>
      <w:pPr>
        <w:tabs>
          <w:tab w:val="num" w:pos="360"/>
        </w:tabs>
        <w:ind w:left="360" w:hanging="360"/>
      </w:pPr>
      <w:rPr>
        <w:rFonts w:ascii="Symbol" w:hAnsi="Symbol" w:hint="default"/>
      </w:rPr>
    </w:lvl>
  </w:abstractNum>
  <w:abstractNum w:abstractNumId="24">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21"/>
  </w:num>
  <w:num w:numId="2">
    <w:abstractNumId w:val="23"/>
  </w:num>
  <w:num w:numId="3">
    <w:abstractNumId w:val="3"/>
  </w:num>
  <w:num w:numId="4">
    <w:abstractNumId w:val="22"/>
  </w:num>
  <w:num w:numId="5">
    <w:abstractNumId w:val="12"/>
  </w:num>
  <w:num w:numId="6">
    <w:abstractNumId w:val="10"/>
  </w:num>
  <w:num w:numId="7">
    <w:abstractNumId w:val="20"/>
  </w:num>
  <w:num w:numId="8">
    <w:abstractNumId w:val="9"/>
  </w:num>
  <w:num w:numId="9">
    <w:abstractNumId w:val="15"/>
    <w:lvlOverride w:ilvl="0">
      <w:startOverride w:val="1"/>
    </w:lvlOverride>
  </w:num>
  <w:num w:numId="10">
    <w:abstractNumId w:val="19"/>
  </w:num>
  <w:num w:numId="11">
    <w:abstractNumId w:val="7"/>
  </w:num>
  <w:num w:numId="12">
    <w:abstractNumId w:val="24"/>
  </w:num>
  <w:num w:numId="13">
    <w:abstractNumId w:val="6"/>
  </w:num>
  <w:num w:numId="14">
    <w:abstractNumId w:val="4"/>
  </w:num>
  <w:num w:numId="15">
    <w:abstractNumId w:val="17"/>
  </w:num>
  <w:num w:numId="16">
    <w:abstractNumId w:val="16"/>
  </w:num>
  <w:num w:numId="17">
    <w:abstractNumId w:val="2"/>
  </w:num>
  <w:num w:numId="18">
    <w:abstractNumId w:val="14"/>
  </w:num>
  <w:num w:numId="19">
    <w:abstractNumId w:val="1"/>
    <w:lvlOverride w:ilvl="1">
      <w:lvl w:ilvl="1">
        <w:start w:val="1"/>
        <w:numFmt w:val="decimal"/>
        <w:pStyle w:val="berschrift2"/>
        <w:lvlText w:val="%1.%2"/>
        <w:lvlJc w:val="left"/>
        <w:pPr>
          <w:tabs>
            <w:tab w:val="num" w:pos="624"/>
          </w:tabs>
          <w:ind w:left="624" w:hanging="624"/>
        </w:pPr>
        <w:rPr>
          <w:rFonts w:hint="default"/>
          <w:b/>
        </w:rPr>
      </w:lvl>
    </w:lvlOverride>
    <w:lvlOverride w:ilvl="2">
      <w:lvl w:ilvl="2">
        <w:start w:val="1"/>
        <w:numFmt w:val="decimal"/>
        <w:pStyle w:val="berschrift3"/>
        <w:lvlText w:val="%1.%2.%3"/>
        <w:lvlJc w:val="left"/>
        <w:pPr>
          <w:tabs>
            <w:tab w:val="num" w:pos="851"/>
          </w:tabs>
          <w:ind w:left="851" w:hanging="851"/>
        </w:pPr>
        <w:rPr>
          <w:b/>
          <w:bCs w:val="0"/>
          <w:i w:val="0"/>
          <w:iCs w:val="0"/>
          <w:caps w:val="0"/>
          <w:smallCaps w:val="0"/>
          <w:strike w:val="0"/>
          <w:dstrike w:val="0"/>
          <w:outline w:val="0"/>
          <w:shadow w:val="0"/>
          <w:emboss w:val="0"/>
          <w:imprint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0">
    <w:abstractNumId w:val="13"/>
    <w:lvlOverride w:ilvl="0">
      <w:startOverride w:val="1"/>
    </w:lvlOverride>
  </w:num>
  <w:num w:numId="21">
    <w:abstractNumId w:val="11"/>
    <w:lvlOverride w:ilvl="0">
      <w:startOverride w:val="1"/>
    </w:lvlOverride>
  </w:num>
  <w:num w:numId="22">
    <w:abstractNumId w:val="0"/>
    <w:lvlOverride w:ilvl="0">
      <w:startOverride w:val="1"/>
    </w:lvlOverride>
  </w:num>
  <w:num w:numId="23">
    <w:abstractNumId w:val="18"/>
    <w:lvlOverride w:ilvl="0">
      <w:startOverride w:val="1"/>
    </w:lvlOverride>
  </w:num>
  <w:num w:numId="24">
    <w:abstractNumId w:val="15"/>
  </w:num>
  <w:num w:numId="25">
    <w:abstractNumId w:val="8"/>
  </w:num>
  <w:num w:numId="26">
    <w:abstractNumId w:val="5"/>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lfgang Mahnke">
    <w15:presenceInfo w15:providerId="AD" w15:userId="S-1-5-21-1832937852-2116575123-337272265-2034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hideSpellingError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6B7"/>
    <w:rsid w:val="00001455"/>
    <w:rsid w:val="0000192B"/>
    <w:rsid w:val="00001B15"/>
    <w:rsid w:val="00001B8F"/>
    <w:rsid w:val="00001FDC"/>
    <w:rsid w:val="000022A9"/>
    <w:rsid w:val="0000248F"/>
    <w:rsid w:val="00002C5E"/>
    <w:rsid w:val="00003513"/>
    <w:rsid w:val="00004425"/>
    <w:rsid w:val="000046EB"/>
    <w:rsid w:val="00004B89"/>
    <w:rsid w:val="0000526F"/>
    <w:rsid w:val="00005742"/>
    <w:rsid w:val="000059E1"/>
    <w:rsid w:val="00006B31"/>
    <w:rsid w:val="00010581"/>
    <w:rsid w:val="00012055"/>
    <w:rsid w:val="0001285A"/>
    <w:rsid w:val="00013A97"/>
    <w:rsid w:val="00013EE7"/>
    <w:rsid w:val="000156C7"/>
    <w:rsid w:val="00015746"/>
    <w:rsid w:val="0001696E"/>
    <w:rsid w:val="000206D3"/>
    <w:rsid w:val="0002088A"/>
    <w:rsid w:val="00021B3C"/>
    <w:rsid w:val="000240B9"/>
    <w:rsid w:val="00024B8D"/>
    <w:rsid w:val="000252AA"/>
    <w:rsid w:val="000257E6"/>
    <w:rsid w:val="0002592D"/>
    <w:rsid w:val="00025C7B"/>
    <w:rsid w:val="00025E6C"/>
    <w:rsid w:val="00026629"/>
    <w:rsid w:val="00026977"/>
    <w:rsid w:val="00027921"/>
    <w:rsid w:val="00030ACD"/>
    <w:rsid w:val="000315EC"/>
    <w:rsid w:val="000315FE"/>
    <w:rsid w:val="00031CD5"/>
    <w:rsid w:val="000332CE"/>
    <w:rsid w:val="00033304"/>
    <w:rsid w:val="000333D6"/>
    <w:rsid w:val="000334E8"/>
    <w:rsid w:val="00033683"/>
    <w:rsid w:val="00033878"/>
    <w:rsid w:val="00034F24"/>
    <w:rsid w:val="000359DA"/>
    <w:rsid w:val="0003626E"/>
    <w:rsid w:val="00040262"/>
    <w:rsid w:val="0004129F"/>
    <w:rsid w:val="00044356"/>
    <w:rsid w:val="0004462D"/>
    <w:rsid w:val="00044B3B"/>
    <w:rsid w:val="00044BFC"/>
    <w:rsid w:val="000454A8"/>
    <w:rsid w:val="000467B0"/>
    <w:rsid w:val="000512D3"/>
    <w:rsid w:val="0005263B"/>
    <w:rsid w:val="00052AF1"/>
    <w:rsid w:val="00052F7F"/>
    <w:rsid w:val="00053EC2"/>
    <w:rsid w:val="000541A1"/>
    <w:rsid w:val="000542DE"/>
    <w:rsid w:val="00055447"/>
    <w:rsid w:val="00055EFC"/>
    <w:rsid w:val="00057299"/>
    <w:rsid w:val="0006159A"/>
    <w:rsid w:val="00061681"/>
    <w:rsid w:val="00062ACF"/>
    <w:rsid w:val="000651E9"/>
    <w:rsid w:val="00071087"/>
    <w:rsid w:val="00071111"/>
    <w:rsid w:val="00071B74"/>
    <w:rsid w:val="0007297F"/>
    <w:rsid w:val="00073CF8"/>
    <w:rsid w:val="000745B3"/>
    <w:rsid w:val="00075297"/>
    <w:rsid w:val="0007608D"/>
    <w:rsid w:val="000772B6"/>
    <w:rsid w:val="000804CE"/>
    <w:rsid w:val="00080B07"/>
    <w:rsid w:val="00081BE3"/>
    <w:rsid w:val="0008274E"/>
    <w:rsid w:val="00082D71"/>
    <w:rsid w:val="00082DC9"/>
    <w:rsid w:val="00083322"/>
    <w:rsid w:val="0008520F"/>
    <w:rsid w:val="00085804"/>
    <w:rsid w:val="000859E6"/>
    <w:rsid w:val="00086DA5"/>
    <w:rsid w:val="00087C32"/>
    <w:rsid w:val="00087CE2"/>
    <w:rsid w:val="00091507"/>
    <w:rsid w:val="00093402"/>
    <w:rsid w:val="0009387E"/>
    <w:rsid w:val="00095BDA"/>
    <w:rsid w:val="00097766"/>
    <w:rsid w:val="000979D7"/>
    <w:rsid w:val="00097BDA"/>
    <w:rsid w:val="000A2F6B"/>
    <w:rsid w:val="000A496B"/>
    <w:rsid w:val="000A4B3E"/>
    <w:rsid w:val="000A4C7B"/>
    <w:rsid w:val="000A50B8"/>
    <w:rsid w:val="000A5909"/>
    <w:rsid w:val="000A6201"/>
    <w:rsid w:val="000A71E3"/>
    <w:rsid w:val="000A7438"/>
    <w:rsid w:val="000B02A3"/>
    <w:rsid w:val="000B1065"/>
    <w:rsid w:val="000B16B7"/>
    <w:rsid w:val="000B1BB6"/>
    <w:rsid w:val="000B1D65"/>
    <w:rsid w:val="000B32A4"/>
    <w:rsid w:val="000B4C52"/>
    <w:rsid w:val="000B4F4F"/>
    <w:rsid w:val="000B574B"/>
    <w:rsid w:val="000B77D8"/>
    <w:rsid w:val="000C0C03"/>
    <w:rsid w:val="000C249D"/>
    <w:rsid w:val="000C33DD"/>
    <w:rsid w:val="000C47F7"/>
    <w:rsid w:val="000C4A2D"/>
    <w:rsid w:val="000C4C6A"/>
    <w:rsid w:val="000C60B0"/>
    <w:rsid w:val="000C6A41"/>
    <w:rsid w:val="000C6EE9"/>
    <w:rsid w:val="000C71D4"/>
    <w:rsid w:val="000D0887"/>
    <w:rsid w:val="000D1681"/>
    <w:rsid w:val="000D1BED"/>
    <w:rsid w:val="000D539C"/>
    <w:rsid w:val="000D5461"/>
    <w:rsid w:val="000D6369"/>
    <w:rsid w:val="000D6545"/>
    <w:rsid w:val="000D67A6"/>
    <w:rsid w:val="000D6A0A"/>
    <w:rsid w:val="000D7B3C"/>
    <w:rsid w:val="000D7D04"/>
    <w:rsid w:val="000D7F17"/>
    <w:rsid w:val="000E0623"/>
    <w:rsid w:val="000E29A9"/>
    <w:rsid w:val="000E2FB8"/>
    <w:rsid w:val="000E359E"/>
    <w:rsid w:val="000E3C35"/>
    <w:rsid w:val="000E5713"/>
    <w:rsid w:val="000E7864"/>
    <w:rsid w:val="000E79FD"/>
    <w:rsid w:val="000F43B2"/>
    <w:rsid w:val="000F4C07"/>
    <w:rsid w:val="000F73BD"/>
    <w:rsid w:val="000F7D88"/>
    <w:rsid w:val="0010124A"/>
    <w:rsid w:val="001054C9"/>
    <w:rsid w:val="0010695A"/>
    <w:rsid w:val="001071C6"/>
    <w:rsid w:val="0011145F"/>
    <w:rsid w:val="001115D1"/>
    <w:rsid w:val="001123D6"/>
    <w:rsid w:val="001131DC"/>
    <w:rsid w:val="00113C6B"/>
    <w:rsid w:val="001140BE"/>
    <w:rsid w:val="001152E6"/>
    <w:rsid w:val="001167AB"/>
    <w:rsid w:val="00116F96"/>
    <w:rsid w:val="00116F9B"/>
    <w:rsid w:val="001173D9"/>
    <w:rsid w:val="00120A30"/>
    <w:rsid w:val="00120B58"/>
    <w:rsid w:val="001219C9"/>
    <w:rsid w:val="00121AFB"/>
    <w:rsid w:val="00122F8D"/>
    <w:rsid w:val="00124A7F"/>
    <w:rsid w:val="001254C4"/>
    <w:rsid w:val="0012580A"/>
    <w:rsid w:val="0012646D"/>
    <w:rsid w:val="001267F5"/>
    <w:rsid w:val="00126CB2"/>
    <w:rsid w:val="00130100"/>
    <w:rsid w:val="00130B38"/>
    <w:rsid w:val="00131508"/>
    <w:rsid w:val="00131C01"/>
    <w:rsid w:val="0013292C"/>
    <w:rsid w:val="00132BD0"/>
    <w:rsid w:val="00133934"/>
    <w:rsid w:val="00133E0F"/>
    <w:rsid w:val="00134F9C"/>
    <w:rsid w:val="0013509E"/>
    <w:rsid w:val="001353BE"/>
    <w:rsid w:val="00135883"/>
    <w:rsid w:val="00136907"/>
    <w:rsid w:val="0013734F"/>
    <w:rsid w:val="00137E84"/>
    <w:rsid w:val="00140282"/>
    <w:rsid w:val="00140A2A"/>
    <w:rsid w:val="00140A2F"/>
    <w:rsid w:val="00140CD2"/>
    <w:rsid w:val="00140CDC"/>
    <w:rsid w:val="001411C2"/>
    <w:rsid w:val="00141DE5"/>
    <w:rsid w:val="00142494"/>
    <w:rsid w:val="0014516D"/>
    <w:rsid w:val="00146046"/>
    <w:rsid w:val="00147171"/>
    <w:rsid w:val="00150075"/>
    <w:rsid w:val="00152E41"/>
    <w:rsid w:val="00153AAA"/>
    <w:rsid w:val="00154AE7"/>
    <w:rsid w:val="001550A6"/>
    <w:rsid w:val="00155DC2"/>
    <w:rsid w:val="00156253"/>
    <w:rsid w:val="00156F09"/>
    <w:rsid w:val="00157417"/>
    <w:rsid w:val="00157A16"/>
    <w:rsid w:val="0016072E"/>
    <w:rsid w:val="00160A7B"/>
    <w:rsid w:val="00161FA4"/>
    <w:rsid w:val="001630CF"/>
    <w:rsid w:val="00163B28"/>
    <w:rsid w:val="00163C94"/>
    <w:rsid w:val="0016406D"/>
    <w:rsid w:val="0016600C"/>
    <w:rsid w:val="001669D4"/>
    <w:rsid w:val="00167A1B"/>
    <w:rsid w:val="0017064A"/>
    <w:rsid w:val="001706C4"/>
    <w:rsid w:val="00170F03"/>
    <w:rsid w:val="001720DE"/>
    <w:rsid w:val="001723C2"/>
    <w:rsid w:val="00172716"/>
    <w:rsid w:val="0017289E"/>
    <w:rsid w:val="00172F49"/>
    <w:rsid w:val="001752EB"/>
    <w:rsid w:val="00175364"/>
    <w:rsid w:val="00177135"/>
    <w:rsid w:val="0017774B"/>
    <w:rsid w:val="00177D3B"/>
    <w:rsid w:val="00180719"/>
    <w:rsid w:val="001811BC"/>
    <w:rsid w:val="00181F23"/>
    <w:rsid w:val="001825F5"/>
    <w:rsid w:val="00182A1C"/>
    <w:rsid w:val="00183E9C"/>
    <w:rsid w:val="00185975"/>
    <w:rsid w:val="00187D13"/>
    <w:rsid w:val="00191099"/>
    <w:rsid w:val="00191802"/>
    <w:rsid w:val="00191ED4"/>
    <w:rsid w:val="0019260F"/>
    <w:rsid w:val="00193606"/>
    <w:rsid w:val="001953D3"/>
    <w:rsid w:val="0019638D"/>
    <w:rsid w:val="00196A9D"/>
    <w:rsid w:val="00196B99"/>
    <w:rsid w:val="001973B4"/>
    <w:rsid w:val="001A0639"/>
    <w:rsid w:val="001A063A"/>
    <w:rsid w:val="001A0A34"/>
    <w:rsid w:val="001A4DA6"/>
    <w:rsid w:val="001A6378"/>
    <w:rsid w:val="001A7DDD"/>
    <w:rsid w:val="001A7EC1"/>
    <w:rsid w:val="001B11C6"/>
    <w:rsid w:val="001B2CD9"/>
    <w:rsid w:val="001B2D60"/>
    <w:rsid w:val="001B507F"/>
    <w:rsid w:val="001B7482"/>
    <w:rsid w:val="001B784D"/>
    <w:rsid w:val="001C02A3"/>
    <w:rsid w:val="001C1680"/>
    <w:rsid w:val="001C21C6"/>
    <w:rsid w:val="001C2508"/>
    <w:rsid w:val="001C261B"/>
    <w:rsid w:val="001C360E"/>
    <w:rsid w:val="001C41BB"/>
    <w:rsid w:val="001C55C2"/>
    <w:rsid w:val="001C58F5"/>
    <w:rsid w:val="001C5ED3"/>
    <w:rsid w:val="001C6052"/>
    <w:rsid w:val="001C6F2B"/>
    <w:rsid w:val="001D09BC"/>
    <w:rsid w:val="001D10B2"/>
    <w:rsid w:val="001D183F"/>
    <w:rsid w:val="001D1CFE"/>
    <w:rsid w:val="001D2598"/>
    <w:rsid w:val="001D3299"/>
    <w:rsid w:val="001D5311"/>
    <w:rsid w:val="001D601D"/>
    <w:rsid w:val="001D643D"/>
    <w:rsid w:val="001D68B8"/>
    <w:rsid w:val="001D6CCE"/>
    <w:rsid w:val="001D79ED"/>
    <w:rsid w:val="001D7A96"/>
    <w:rsid w:val="001D7D0B"/>
    <w:rsid w:val="001D7F3E"/>
    <w:rsid w:val="001D7FFD"/>
    <w:rsid w:val="001E0277"/>
    <w:rsid w:val="001E2DC1"/>
    <w:rsid w:val="001E3EB4"/>
    <w:rsid w:val="001E3F32"/>
    <w:rsid w:val="001E467C"/>
    <w:rsid w:val="001E63E2"/>
    <w:rsid w:val="001E68C6"/>
    <w:rsid w:val="001F0909"/>
    <w:rsid w:val="001F20E0"/>
    <w:rsid w:val="001F260C"/>
    <w:rsid w:val="001F2B40"/>
    <w:rsid w:val="001F4F7E"/>
    <w:rsid w:val="001F7316"/>
    <w:rsid w:val="001F76DF"/>
    <w:rsid w:val="0020004F"/>
    <w:rsid w:val="002002D6"/>
    <w:rsid w:val="00202725"/>
    <w:rsid w:val="002040CD"/>
    <w:rsid w:val="00205689"/>
    <w:rsid w:val="00205AEA"/>
    <w:rsid w:val="00206C27"/>
    <w:rsid w:val="002076FE"/>
    <w:rsid w:val="00207A9D"/>
    <w:rsid w:val="00207D38"/>
    <w:rsid w:val="00210D82"/>
    <w:rsid w:val="00211E68"/>
    <w:rsid w:val="002124D3"/>
    <w:rsid w:val="00213A84"/>
    <w:rsid w:val="002140E2"/>
    <w:rsid w:val="00214C75"/>
    <w:rsid w:val="0021582E"/>
    <w:rsid w:val="0021585D"/>
    <w:rsid w:val="002159D5"/>
    <w:rsid w:val="00216146"/>
    <w:rsid w:val="002164C0"/>
    <w:rsid w:val="002167C2"/>
    <w:rsid w:val="0021798D"/>
    <w:rsid w:val="00223A8B"/>
    <w:rsid w:val="00223AD4"/>
    <w:rsid w:val="00224037"/>
    <w:rsid w:val="0022622B"/>
    <w:rsid w:val="00227046"/>
    <w:rsid w:val="00227AC8"/>
    <w:rsid w:val="00230BFF"/>
    <w:rsid w:val="00230D9D"/>
    <w:rsid w:val="00230FBA"/>
    <w:rsid w:val="002314C9"/>
    <w:rsid w:val="00232227"/>
    <w:rsid w:val="00232E7A"/>
    <w:rsid w:val="002343A1"/>
    <w:rsid w:val="0023585A"/>
    <w:rsid w:val="00236166"/>
    <w:rsid w:val="00237D05"/>
    <w:rsid w:val="0024017E"/>
    <w:rsid w:val="002405CD"/>
    <w:rsid w:val="002405E0"/>
    <w:rsid w:val="00240897"/>
    <w:rsid w:val="0024116D"/>
    <w:rsid w:val="002418B7"/>
    <w:rsid w:val="00243162"/>
    <w:rsid w:val="00243E0A"/>
    <w:rsid w:val="0024430B"/>
    <w:rsid w:val="002449E2"/>
    <w:rsid w:val="00245A9A"/>
    <w:rsid w:val="00245F8C"/>
    <w:rsid w:val="00246091"/>
    <w:rsid w:val="0024719E"/>
    <w:rsid w:val="00247739"/>
    <w:rsid w:val="00247E2D"/>
    <w:rsid w:val="0025117A"/>
    <w:rsid w:val="002522A5"/>
    <w:rsid w:val="00252486"/>
    <w:rsid w:val="00253AFE"/>
    <w:rsid w:val="00253F23"/>
    <w:rsid w:val="00254288"/>
    <w:rsid w:val="00255E30"/>
    <w:rsid w:val="00257408"/>
    <w:rsid w:val="00257D2A"/>
    <w:rsid w:val="00260380"/>
    <w:rsid w:val="00260F3D"/>
    <w:rsid w:val="002612EC"/>
    <w:rsid w:val="00261675"/>
    <w:rsid w:val="00262513"/>
    <w:rsid w:val="0026359D"/>
    <w:rsid w:val="00264E24"/>
    <w:rsid w:val="00265D26"/>
    <w:rsid w:val="002700E0"/>
    <w:rsid w:val="00271309"/>
    <w:rsid w:val="00271694"/>
    <w:rsid w:val="002735E6"/>
    <w:rsid w:val="00275291"/>
    <w:rsid w:val="002758BA"/>
    <w:rsid w:val="00277299"/>
    <w:rsid w:val="002772AA"/>
    <w:rsid w:val="0028012E"/>
    <w:rsid w:val="002809E2"/>
    <w:rsid w:val="002810A8"/>
    <w:rsid w:val="00281396"/>
    <w:rsid w:val="002846A3"/>
    <w:rsid w:val="00285061"/>
    <w:rsid w:val="0028599F"/>
    <w:rsid w:val="00285D5D"/>
    <w:rsid w:val="00286713"/>
    <w:rsid w:val="00287006"/>
    <w:rsid w:val="0028727C"/>
    <w:rsid w:val="00290F81"/>
    <w:rsid w:val="00291B80"/>
    <w:rsid w:val="00291EEB"/>
    <w:rsid w:val="00292CF9"/>
    <w:rsid w:val="00292D6B"/>
    <w:rsid w:val="00293EB4"/>
    <w:rsid w:val="002947E5"/>
    <w:rsid w:val="002953D8"/>
    <w:rsid w:val="00296285"/>
    <w:rsid w:val="00296726"/>
    <w:rsid w:val="002968A0"/>
    <w:rsid w:val="00297BE3"/>
    <w:rsid w:val="002A150B"/>
    <w:rsid w:val="002A19EF"/>
    <w:rsid w:val="002A20C8"/>
    <w:rsid w:val="002A27F2"/>
    <w:rsid w:val="002A4833"/>
    <w:rsid w:val="002A5562"/>
    <w:rsid w:val="002A56BF"/>
    <w:rsid w:val="002A686F"/>
    <w:rsid w:val="002A69B9"/>
    <w:rsid w:val="002A758D"/>
    <w:rsid w:val="002B1E20"/>
    <w:rsid w:val="002B38E6"/>
    <w:rsid w:val="002B554F"/>
    <w:rsid w:val="002B5DAD"/>
    <w:rsid w:val="002B7101"/>
    <w:rsid w:val="002B718B"/>
    <w:rsid w:val="002B7EDB"/>
    <w:rsid w:val="002C04F5"/>
    <w:rsid w:val="002C22C2"/>
    <w:rsid w:val="002C231E"/>
    <w:rsid w:val="002C3401"/>
    <w:rsid w:val="002C4107"/>
    <w:rsid w:val="002C4D1F"/>
    <w:rsid w:val="002C6DFC"/>
    <w:rsid w:val="002C7A7B"/>
    <w:rsid w:val="002C7D2A"/>
    <w:rsid w:val="002D1928"/>
    <w:rsid w:val="002D2DB9"/>
    <w:rsid w:val="002D2E09"/>
    <w:rsid w:val="002D2EB8"/>
    <w:rsid w:val="002D347F"/>
    <w:rsid w:val="002D3772"/>
    <w:rsid w:val="002D4C4E"/>
    <w:rsid w:val="002D52C4"/>
    <w:rsid w:val="002D6907"/>
    <w:rsid w:val="002D7140"/>
    <w:rsid w:val="002D79E5"/>
    <w:rsid w:val="002D7DC2"/>
    <w:rsid w:val="002E02A7"/>
    <w:rsid w:val="002E11AA"/>
    <w:rsid w:val="002E16FD"/>
    <w:rsid w:val="002E1BAA"/>
    <w:rsid w:val="002E2916"/>
    <w:rsid w:val="002E2B5E"/>
    <w:rsid w:val="002E5CD8"/>
    <w:rsid w:val="002F0627"/>
    <w:rsid w:val="002F304E"/>
    <w:rsid w:val="002F39CA"/>
    <w:rsid w:val="002F40B3"/>
    <w:rsid w:val="002F4112"/>
    <w:rsid w:val="002F7483"/>
    <w:rsid w:val="0030106D"/>
    <w:rsid w:val="00301106"/>
    <w:rsid w:val="00301BA4"/>
    <w:rsid w:val="00301E64"/>
    <w:rsid w:val="00303E0A"/>
    <w:rsid w:val="0030415C"/>
    <w:rsid w:val="00305135"/>
    <w:rsid w:val="00305D27"/>
    <w:rsid w:val="00305FD9"/>
    <w:rsid w:val="00306421"/>
    <w:rsid w:val="003102FE"/>
    <w:rsid w:val="00310CAB"/>
    <w:rsid w:val="003110FC"/>
    <w:rsid w:val="003114FA"/>
    <w:rsid w:val="00312A56"/>
    <w:rsid w:val="0031315D"/>
    <w:rsid w:val="0031372D"/>
    <w:rsid w:val="00314FA3"/>
    <w:rsid w:val="0032045B"/>
    <w:rsid w:val="003207B3"/>
    <w:rsid w:val="003216A3"/>
    <w:rsid w:val="0032199E"/>
    <w:rsid w:val="00321AA4"/>
    <w:rsid w:val="0032253D"/>
    <w:rsid w:val="00322E4A"/>
    <w:rsid w:val="00325A51"/>
    <w:rsid w:val="00325DA6"/>
    <w:rsid w:val="0032608B"/>
    <w:rsid w:val="003269A5"/>
    <w:rsid w:val="00327464"/>
    <w:rsid w:val="00327740"/>
    <w:rsid w:val="003304BF"/>
    <w:rsid w:val="003308D1"/>
    <w:rsid w:val="00330E02"/>
    <w:rsid w:val="003313D9"/>
    <w:rsid w:val="00331C7E"/>
    <w:rsid w:val="00333B5B"/>
    <w:rsid w:val="0033467E"/>
    <w:rsid w:val="00334BA9"/>
    <w:rsid w:val="00334D08"/>
    <w:rsid w:val="0033548C"/>
    <w:rsid w:val="003356A6"/>
    <w:rsid w:val="0033605B"/>
    <w:rsid w:val="00336736"/>
    <w:rsid w:val="00337E71"/>
    <w:rsid w:val="0034075A"/>
    <w:rsid w:val="0034283B"/>
    <w:rsid w:val="00342CAA"/>
    <w:rsid w:val="0034417C"/>
    <w:rsid w:val="003441F2"/>
    <w:rsid w:val="00344489"/>
    <w:rsid w:val="0034480E"/>
    <w:rsid w:val="00344A99"/>
    <w:rsid w:val="003452B9"/>
    <w:rsid w:val="00345B7E"/>
    <w:rsid w:val="00347402"/>
    <w:rsid w:val="00347445"/>
    <w:rsid w:val="003533EA"/>
    <w:rsid w:val="003537C8"/>
    <w:rsid w:val="00354AF7"/>
    <w:rsid w:val="00355CBF"/>
    <w:rsid w:val="00357AF2"/>
    <w:rsid w:val="00361307"/>
    <w:rsid w:val="00361B83"/>
    <w:rsid w:val="0036304C"/>
    <w:rsid w:val="00363FA3"/>
    <w:rsid w:val="003642E8"/>
    <w:rsid w:val="00364BBE"/>
    <w:rsid w:val="00365510"/>
    <w:rsid w:val="00366965"/>
    <w:rsid w:val="00367031"/>
    <w:rsid w:val="003704CD"/>
    <w:rsid w:val="00370AB6"/>
    <w:rsid w:val="003733F5"/>
    <w:rsid w:val="003734DD"/>
    <w:rsid w:val="00374754"/>
    <w:rsid w:val="00374B69"/>
    <w:rsid w:val="00375103"/>
    <w:rsid w:val="003752B6"/>
    <w:rsid w:val="003769E0"/>
    <w:rsid w:val="00380391"/>
    <w:rsid w:val="003818F7"/>
    <w:rsid w:val="00383581"/>
    <w:rsid w:val="00384008"/>
    <w:rsid w:val="00384B77"/>
    <w:rsid w:val="003861A0"/>
    <w:rsid w:val="00387D4A"/>
    <w:rsid w:val="003909F1"/>
    <w:rsid w:val="00390C21"/>
    <w:rsid w:val="00392AD5"/>
    <w:rsid w:val="00392DBA"/>
    <w:rsid w:val="0039364C"/>
    <w:rsid w:val="003948F2"/>
    <w:rsid w:val="00394AD5"/>
    <w:rsid w:val="0039512C"/>
    <w:rsid w:val="00395353"/>
    <w:rsid w:val="0039537A"/>
    <w:rsid w:val="0039601B"/>
    <w:rsid w:val="00396B33"/>
    <w:rsid w:val="0039734D"/>
    <w:rsid w:val="003A02CD"/>
    <w:rsid w:val="003A080B"/>
    <w:rsid w:val="003A2704"/>
    <w:rsid w:val="003A4213"/>
    <w:rsid w:val="003A4A07"/>
    <w:rsid w:val="003A4C55"/>
    <w:rsid w:val="003A6822"/>
    <w:rsid w:val="003A6E12"/>
    <w:rsid w:val="003A6F76"/>
    <w:rsid w:val="003A7083"/>
    <w:rsid w:val="003A7BF6"/>
    <w:rsid w:val="003B17D5"/>
    <w:rsid w:val="003B1C67"/>
    <w:rsid w:val="003B392F"/>
    <w:rsid w:val="003B41CA"/>
    <w:rsid w:val="003B687A"/>
    <w:rsid w:val="003B740F"/>
    <w:rsid w:val="003C079D"/>
    <w:rsid w:val="003C0F6E"/>
    <w:rsid w:val="003C2C8D"/>
    <w:rsid w:val="003C3531"/>
    <w:rsid w:val="003C358F"/>
    <w:rsid w:val="003C4000"/>
    <w:rsid w:val="003C4305"/>
    <w:rsid w:val="003C4A80"/>
    <w:rsid w:val="003C4BA5"/>
    <w:rsid w:val="003C4E36"/>
    <w:rsid w:val="003C4F99"/>
    <w:rsid w:val="003C6E48"/>
    <w:rsid w:val="003C70E4"/>
    <w:rsid w:val="003C78BB"/>
    <w:rsid w:val="003C7DE7"/>
    <w:rsid w:val="003D04E1"/>
    <w:rsid w:val="003D0AB1"/>
    <w:rsid w:val="003D0AE2"/>
    <w:rsid w:val="003D2309"/>
    <w:rsid w:val="003D3D96"/>
    <w:rsid w:val="003D401A"/>
    <w:rsid w:val="003D4690"/>
    <w:rsid w:val="003D4A67"/>
    <w:rsid w:val="003D4FEB"/>
    <w:rsid w:val="003D6A90"/>
    <w:rsid w:val="003D6C81"/>
    <w:rsid w:val="003D6DEF"/>
    <w:rsid w:val="003D7E1B"/>
    <w:rsid w:val="003D7F69"/>
    <w:rsid w:val="003E023A"/>
    <w:rsid w:val="003E06EA"/>
    <w:rsid w:val="003E1B0A"/>
    <w:rsid w:val="003E2201"/>
    <w:rsid w:val="003E27A4"/>
    <w:rsid w:val="003E31B1"/>
    <w:rsid w:val="003E49A6"/>
    <w:rsid w:val="003E4D47"/>
    <w:rsid w:val="003E52E2"/>
    <w:rsid w:val="003E7451"/>
    <w:rsid w:val="003F00C2"/>
    <w:rsid w:val="003F0325"/>
    <w:rsid w:val="003F0B55"/>
    <w:rsid w:val="003F0DCF"/>
    <w:rsid w:val="003F1111"/>
    <w:rsid w:val="003F4852"/>
    <w:rsid w:val="003F4B46"/>
    <w:rsid w:val="003F4CE9"/>
    <w:rsid w:val="003F4FB7"/>
    <w:rsid w:val="003F6C41"/>
    <w:rsid w:val="003F77A8"/>
    <w:rsid w:val="004009E1"/>
    <w:rsid w:val="00400EAA"/>
    <w:rsid w:val="004012AD"/>
    <w:rsid w:val="0040175B"/>
    <w:rsid w:val="004039B2"/>
    <w:rsid w:val="004049AC"/>
    <w:rsid w:val="00405AD3"/>
    <w:rsid w:val="00405BCA"/>
    <w:rsid w:val="00405C17"/>
    <w:rsid w:val="004064A6"/>
    <w:rsid w:val="00406E17"/>
    <w:rsid w:val="00406F3A"/>
    <w:rsid w:val="00407116"/>
    <w:rsid w:val="004073FB"/>
    <w:rsid w:val="00407DE0"/>
    <w:rsid w:val="0041225E"/>
    <w:rsid w:val="00412DF3"/>
    <w:rsid w:val="004134DB"/>
    <w:rsid w:val="00413670"/>
    <w:rsid w:val="00413B01"/>
    <w:rsid w:val="00413E83"/>
    <w:rsid w:val="00415888"/>
    <w:rsid w:val="00415FD7"/>
    <w:rsid w:val="004168AE"/>
    <w:rsid w:val="00416E37"/>
    <w:rsid w:val="00417CDD"/>
    <w:rsid w:val="00420100"/>
    <w:rsid w:val="00423A19"/>
    <w:rsid w:val="00424ED0"/>
    <w:rsid w:val="00425077"/>
    <w:rsid w:val="00425221"/>
    <w:rsid w:val="004255D0"/>
    <w:rsid w:val="00425D66"/>
    <w:rsid w:val="00426161"/>
    <w:rsid w:val="00426D3B"/>
    <w:rsid w:val="00426F30"/>
    <w:rsid w:val="004308B5"/>
    <w:rsid w:val="00430A2F"/>
    <w:rsid w:val="004324EA"/>
    <w:rsid w:val="00432955"/>
    <w:rsid w:val="00432A04"/>
    <w:rsid w:val="004338CE"/>
    <w:rsid w:val="00434F7E"/>
    <w:rsid w:val="0043602E"/>
    <w:rsid w:val="004366B0"/>
    <w:rsid w:val="00436E74"/>
    <w:rsid w:val="0044020A"/>
    <w:rsid w:val="00443333"/>
    <w:rsid w:val="00443963"/>
    <w:rsid w:val="00444093"/>
    <w:rsid w:val="00444D74"/>
    <w:rsid w:val="00446687"/>
    <w:rsid w:val="0044686F"/>
    <w:rsid w:val="004503E5"/>
    <w:rsid w:val="00450794"/>
    <w:rsid w:val="004514C9"/>
    <w:rsid w:val="0045187F"/>
    <w:rsid w:val="0045307F"/>
    <w:rsid w:val="00454A5F"/>
    <w:rsid w:val="00455F49"/>
    <w:rsid w:val="00456692"/>
    <w:rsid w:val="00456975"/>
    <w:rsid w:val="0045698F"/>
    <w:rsid w:val="00457F3C"/>
    <w:rsid w:val="00461A4C"/>
    <w:rsid w:val="0046221C"/>
    <w:rsid w:val="0046250E"/>
    <w:rsid w:val="00462870"/>
    <w:rsid w:val="00462CC4"/>
    <w:rsid w:val="004639F6"/>
    <w:rsid w:val="004640E1"/>
    <w:rsid w:val="004649C0"/>
    <w:rsid w:val="004651CD"/>
    <w:rsid w:val="00465597"/>
    <w:rsid w:val="00466241"/>
    <w:rsid w:val="00470382"/>
    <w:rsid w:val="00471842"/>
    <w:rsid w:val="0047296A"/>
    <w:rsid w:val="00474E5C"/>
    <w:rsid w:val="00475E0E"/>
    <w:rsid w:val="00476EEC"/>
    <w:rsid w:val="00477496"/>
    <w:rsid w:val="00481CA0"/>
    <w:rsid w:val="004822CF"/>
    <w:rsid w:val="004838A0"/>
    <w:rsid w:val="0048423F"/>
    <w:rsid w:val="0048477E"/>
    <w:rsid w:val="00484D64"/>
    <w:rsid w:val="004866C3"/>
    <w:rsid w:val="00487331"/>
    <w:rsid w:val="00487723"/>
    <w:rsid w:val="004905AA"/>
    <w:rsid w:val="00491ACA"/>
    <w:rsid w:val="00491D96"/>
    <w:rsid w:val="00494838"/>
    <w:rsid w:val="0049621E"/>
    <w:rsid w:val="004A000A"/>
    <w:rsid w:val="004A0D2B"/>
    <w:rsid w:val="004A0E92"/>
    <w:rsid w:val="004A0F6E"/>
    <w:rsid w:val="004A1717"/>
    <w:rsid w:val="004A1CCF"/>
    <w:rsid w:val="004A1F38"/>
    <w:rsid w:val="004A2547"/>
    <w:rsid w:val="004A2C94"/>
    <w:rsid w:val="004A3D33"/>
    <w:rsid w:val="004A6498"/>
    <w:rsid w:val="004A6E0F"/>
    <w:rsid w:val="004B0831"/>
    <w:rsid w:val="004B2C2E"/>
    <w:rsid w:val="004B2D43"/>
    <w:rsid w:val="004B4C56"/>
    <w:rsid w:val="004B4D0A"/>
    <w:rsid w:val="004B5EF1"/>
    <w:rsid w:val="004B6140"/>
    <w:rsid w:val="004B63A1"/>
    <w:rsid w:val="004B64A7"/>
    <w:rsid w:val="004B65AA"/>
    <w:rsid w:val="004B70EB"/>
    <w:rsid w:val="004B719C"/>
    <w:rsid w:val="004C0169"/>
    <w:rsid w:val="004C139B"/>
    <w:rsid w:val="004C1A7C"/>
    <w:rsid w:val="004C2D1D"/>
    <w:rsid w:val="004C2D4D"/>
    <w:rsid w:val="004C2EF5"/>
    <w:rsid w:val="004C432A"/>
    <w:rsid w:val="004C4BD7"/>
    <w:rsid w:val="004C6B26"/>
    <w:rsid w:val="004C7CDF"/>
    <w:rsid w:val="004D0182"/>
    <w:rsid w:val="004D1BF7"/>
    <w:rsid w:val="004D421B"/>
    <w:rsid w:val="004D596E"/>
    <w:rsid w:val="004D5BF9"/>
    <w:rsid w:val="004D652D"/>
    <w:rsid w:val="004E1A09"/>
    <w:rsid w:val="004E1EE5"/>
    <w:rsid w:val="004E3D06"/>
    <w:rsid w:val="004E456A"/>
    <w:rsid w:val="004E4EFE"/>
    <w:rsid w:val="004E5FCA"/>
    <w:rsid w:val="004F0128"/>
    <w:rsid w:val="004F0F69"/>
    <w:rsid w:val="004F2B70"/>
    <w:rsid w:val="004F32D3"/>
    <w:rsid w:val="004F3975"/>
    <w:rsid w:val="004F58AC"/>
    <w:rsid w:val="004F5C28"/>
    <w:rsid w:val="004F5ECA"/>
    <w:rsid w:val="004F74ED"/>
    <w:rsid w:val="00501223"/>
    <w:rsid w:val="00502A7A"/>
    <w:rsid w:val="005034E3"/>
    <w:rsid w:val="00503B25"/>
    <w:rsid w:val="005047CC"/>
    <w:rsid w:val="00505635"/>
    <w:rsid w:val="0050629E"/>
    <w:rsid w:val="005064CD"/>
    <w:rsid w:val="0051061C"/>
    <w:rsid w:val="00510EDF"/>
    <w:rsid w:val="005127D2"/>
    <w:rsid w:val="00515239"/>
    <w:rsid w:val="00515C10"/>
    <w:rsid w:val="005161B2"/>
    <w:rsid w:val="00516314"/>
    <w:rsid w:val="00516922"/>
    <w:rsid w:val="00516AA2"/>
    <w:rsid w:val="005172AC"/>
    <w:rsid w:val="00517E5A"/>
    <w:rsid w:val="005202C4"/>
    <w:rsid w:val="00521F2E"/>
    <w:rsid w:val="005228EE"/>
    <w:rsid w:val="00522A6A"/>
    <w:rsid w:val="005231D2"/>
    <w:rsid w:val="0052356C"/>
    <w:rsid w:val="005237F7"/>
    <w:rsid w:val="00527EB6"/>
    <w:rsid w:val="00530020"/>
    <w:rsid w:val="0053164A"/>
    <w:rsid w:val="005316FA"/>
    <w:rsid w:val="00532AFD"/>
    <w:rsid w:val="00532BCC"/>
    <w:rsid w:val="00532CFA"/>
    <w:rsid w:val="00534AEA"/>
    <w:rsid w:val="005356C2"/>
    <w:rsid w:val="00537C72"/>
    <w:rsid w:val="00542E1D"/>
    <w:rsid w:val="00544611"/>
    <w:rsid w:val="005454F9"/>
    <w:rsid w:val="005467A0"/>
    <w:rsid w:val="005501BA"/>
    <w:rsid w:val="005506AD"/>
    <w:rsid w:val="00551E5D"/>
    <w:rsid w:val="00552764"/>
    <w:rsid w:val="00552F6A"/>
    <w:rsid w:val="00553667"/>
    <w:rsid w:val="00554BAA"/>
    <w:rsid w:val="005558FF"/>
    <w:rsid w:val="00557407"/>
    <w:rsid w:val="005600F7"/>
    <w:rsid w:val="00560A3C"/>
    <w:rsid w:val="00560DC4"/>
    <w:rsid w:val="00561329"/>
    <w:rsid w:val="00563B75"/>
    <w:rsid w:val="00564697"/>
    <w:rsid w:val="0056560E"/>
    <w:rsid w:val="005657F4"/>
    <w:rsid w:val="00566728"/>
    <w:rsid w:val="005701D8"/>
    <w:rsid w:val="00572095"/>
    <w:rsid w:val="0057213B"/>
    <w:rsid w:val="0057285B"/>
    <w:rsid w:val="00572CB3"/>
    <w:rsid w:val="00573508"/>
    <w:rsid w:val="00573E79"/>
    <w:rsid w:val="005742ED"/>
    <w:rsid w:val="00575C9D"/>
    <w:rsid w:val="00576193"/>
    <w:rsid w:val="00576E74"/>
    <w:rsid w:val="0058007A"/>
    <w:rsid w:val="0058077A"/>
    <w:rsid w:val="005825BB"/>
    <w:rsid w:val="0058666C"/>
    <w:rsid w:val="00590835"/>
    <w:rsid w:val="00590890"/>
    <w:rsid w:val="00591067"/>
    <w:rsid w:val="00592370"/>
    <w:rsid w:val="00593152"/>
    <w:rsid w:val="0059575A"/>
    <w:rsid w:val="00596347"/>
    <w:rsid w:val="00596AE6"/>
    <w:rsid w:val="00596AF5"/>
    <w:rsid w:val="00597C48"/>
    <w:rsid w:val="005A0CD4"/>
    <w:rsid w:val="005A1489"/>
    <w:rsid w:val="005A1DBB"/>
    <w:rsid w:val="005A2C1F"/>
    <w:rsid w:val="005A623B"/>
    <w:rsid w:val="005A6380"/>
    <w:rsid w:val="005A7EF7"/>
    <w:rsid w:val="005B0260"/>
    <w:rsid w:val="005B038C"/>
    <w:rsid w:val="005B0A77"/>
    <w:rsid w:val="005B0D26"/>
    <w:rsid w:val="005B0D46"/>
    <w:rsid w:val="005B0DDC"/>
    <w:rsid w:val="005B14DA"/>
    <w:rsid w:val="005B1B59"/>
    <w:rsid w:val="005B216F"/>
    <w:rsid w:val="005B3A40"/>
    <w:rsid w:val="005B435B"/>
    <w:rsid w:val="005B45F5"/>
    <w:rsid w:val="005B5556"/>
    <w:rsid w:val="005B5637"/>
    <w:rsid w:val="005B6321"/>
    <w:rsid w:val="005B64F3"/>
    <w:rsid w:val="005B6897"/>
    <w:rsid w:val="005B755B"/>
    <w:rsid w:val="005B79EC"/>
    <w:rsid w:val="005C09F0"/>
    <w:rsid w:val="005C2FD7"/>
    <w:rsid w:val="005C3D2F"/>
    <w:rsid w:val="005C4F90"/>
    <w:rsid w:val="005C51E7"/>
    <w:rsid w:val="005C63B0"/>
    <w:rsid w:val="005C6857"/>
    <w:rsid w:val="005D04EA"/>
    <w:rsid w:val="005D1335"/>
    <w:rsid w:val="005D24FC"/>
    <w:rsid w:val="005D28BF"/>
    <w:rsid w:val="005D2C49"/>
    <w:rsid w:val="005D302A"/>
    <w:rsid w:val="005D3435"/>
    <w:rsid w:val="005D438F"/>
    <w:rsid w:val="005D5BAC"/>
    <w:rsid w:val="005E12D7"/>
    <w:rsid w:val="005E1638"/>
    <w:rsid w:val="005E5A42"/>
    <w:rsid w:val="005E652D"/>
    <w:rsid w:val="005E72DE"/>
    <w:rsid w:val="005E7C49"/>
    <w:rsid w:val="005F0BC0"/>
    <w:rsid w:val="005F17D6"/>
    <w:rsid w:val="005F30DB"/>
    <w:rsid w:val="005F3C4A"/>
    <w:rsid w:val="005F3F1D"/>
    <w:rsid w:val="005F4F41"/>
    <w:rsid w:val="005F503D"/>
    <w:rsid w:val="005F52B5"/>
    <w:rsid w:val="005F5510"/>
    <w:rsid w:val="00600996"/>
    <w:rsid w:val="0060307D"/>
    <w:rsid w:val="006030AD"/>
    <w:rsid w:val="0060389C"/>
    <w:rsid w:val="00604BE4"/>
    <w:rsid w:val="0060507B"/>
    <w:rsid w:val="0060562C"/>
    <w:rsid w:val="0060595A"/>
    <w:rsid w:val="00607E9C"/>
    <w:rsid w:val="006107A1"/>
    <w:rsid w:val="00610922"/>
    <w:rsid w:val="00610E03"/>
    <w:rsid w:val="00611C11"/>
    <w:rsid w:val="00611D88"/>
    <w:rsid w:val="0061275E"/>
    <w:rsid w:val="00612FA1"/>
    <w:rsid w:val="0061350A"/>
    <w:rsid w:val="00614CD8"/>
    <w:rsid w:val="00614D5A"/>
    <w:rsid w:val="006152DE"/>
    <w:rsid w:val="0061565D"/>
    <w:rsid w:val="00616603"/>
    <w:rsid w:val="00616B02"/>
    <w:rsid w:val="00616F7E"/>
    <w:rsid w:val="00620EEA"/>
    <w:rsid w:val="0062128D"/>
    <w:rsid w:val="00621711"/>
    <w:rsid w:val="0062198D"/>
    <w:rsid w:val="00622123"/>
    <w:rsid w:val="006225EA"/>
    <w:rsid w:val="006238FA"/>
    <w:rsid w:val="00624022"/>
    <w:rsid w:val="00624B59"/>
    <w:rsid w:val="00624D27"/>
    <w:rsid w:val="00624FBD"/>
    <w:rsid w:val="0062527D"/>
    <w:rsid w:val="00626026"/>
    <w:rsid w:val="00626078"/>
    <w:rsid w:val="006260E7"/>
    <w:rsid w:val="0062698D"/>
    <w:rsid w:val="006305EF"/>
    <w:rsid w:val="00630844"/>
    <w:rsid w:val="00630CF8"/>
    <w:rsid w:val="00631B6F"/>
    <w:rsid w:val="00631D22"/>
    <w:rsid w:val="006322A0"/>
    <w:rsid w:val="00633751"/>
    <w:rsid w:val="00634128"/>
    <w:rsid w:val="00634AF9"/>
    <w:rsid w:val="00634B33"/>
    <w:rsid w:val="00635D98"/>
    <w:rsid w:val="006412AC"/>
    <w:rsid w:val="006413BC"/>
    <w:rsid w:val="0064158D"/>
    <w:rsid w:val="00643869"/>
    <w:rsid w:val="00643AA0"/>
    <w:rsid w:val="00643FBF"/>
    <w:rsid w:val="00647716"/>
    <w:rsid w:val="00647C82"/>
    <w:rsid w:val="00650F1A"/>
    <w:rsid w:val="00651088"/>
    <w:rsid w:val="00651950"/>
    <w:rsid w:val="00651A3F"/>
    <w:rsid w:val="00651B77"/>
    <w:rsid w:val="00651E04"/>
    <w:rsid w:val="0065260D"/>
    <w:rsid w:val="00652D30"/>
    <w:rsid w:val="006533E2"/>
    <w:rsid w:val="00654262"/>
    <w:rsid w:val="006547FE"/>
    <w:rsid w:val="00654900"/>
    <w:rsid w:val="00654D75"/>
    <w:rsid w:val="006552BF"/>
    <w:rsid w:val="00656278"/>
    <w:rsid w:val="006566E7"/>
    <w:rsid w:val="00657660"/>
    <w:rsid w:val="00660B3B"/>
    <w:rsid w:val="00660D46"/>
    <w:rsid w:val="0066137E"/>
    <w:rsid w:val="00661F18"/>
    <w:rsid w:val="00662707"/>
    <w:rsid w:val="00663BE3"/>
    <w:rsid w:val="00664CC5"/>
    <w:rsid w:val="006654E2"/>
    <w:rsid w:val="00665CB0"/>
    <w:rsid w:val="006671CC"/>
    <w:rsid w:val="006706E5"/>
    <w:rsid w:val="00671007"/>
    <w:rsid w:val="0067104B"/>
    <w:rsid w:val="006715C8"/>
    <w:rsid w:val="0067207D"/>
    <w:rsid w:val="00673F08"/>
    <w:rsid w:val="006744C6"/>
    <w:rsid w:val="00675EAA"/>
    <w:rsid w:val="00676091"/>
    <w:rsid w:val="00676565"/>
    <w:rsid w:val="006768AF"/>
    <w:rsid w:val="006770B9"/>
    <w:rsid w:val="006773F2"/>
    <w:rsid w:val="00677A34"/>
    <w:rsid w:val="00681DD8"/>
    <w:rsid w:val="00684004"/>
    <w:rsid w:val="00684814"/>
    <w:rsid w:val="006849EE"/>
    <w:rsid w:val="00684CA6"/>
    <w:rsid w:val="006852BE"/>
    <w:rsid w:val="00685591"/>
    <w:rsid w:val="00685F56"/>
    <w:rsid w:val="0069054C"/>
    <w:rsid w:val="0069130B"/>
    <w:rsid w:val="00691413"/>
    <w:rsid w:val="0069212C"/>
    <w:rsid w:val="00692F99"/>
    <w:rsid w:val="006942BE"/>
    <w:rsid w:val="006947D7"/>
    <w:rsid w:val="00694B42"/>
    <w:rsid w:val="00696E4F"/>
    <w:rsid w:val="00696FF5"/>
    <w:rsid w:val="00697878"/>
    <w:rsid w:val="00697D10"/>
    <w:rsid w:val="006A0743"/>
    <w:rsid w:val="006A0C74"/>
    <w:rsid w:val="006A1376"/>
    <w:rsid w:val="006A1A4A"/>
    <w:rsid w:val="006A1F0D"/>
    <w:rsid w:val="006A3458"/>
    <w:rsid w:val="006A389A"/>
    <w:rsid w:val="006A587A"/>
    <w:rsid w:val="006A5AD8"/>
    <w:rsid w:val="006A65D8"/>
    <w:rsid w:val="006A7B58"/>
    <w:rsid w:val="006B03F3"/>
    <w:rsid w:val="006B1C60"/>
    <w:rsid w:val="006B282F"/>
    <w:rsid w:val="006B3463"/>
    <w:rsid w:val="006B3E3E"/>
    <w:rsid w:val="006B4A24"/>
    <w:rsid w:val="006B69C8"/>
    <w:rsid w:val="006B6BBF"/>
    <w:rsid w:val="006B6F08"/>
    <w:rsid w:val="006B77C6"/>
    <w:rsid w:val="006C058A"/>
    <w:rsid w:val="006C0C96"/>
    <w:rsid w:val="006C1FA7"/>
    <w:rsid w:val="006C2C90"/>
    <w:rsid w:val="006C328B"/>
    <w:rsid w:val="006C4061"/>
    <w:rsid w:val="006C4539"/>
    <w:rsid w:val="006C468C"/>
    <w:rsid w:val="006C4A7B"/>
    <w:rsid w:val="006C4DE8"/>
    <w:rsid w:val="006C5E05"/>
    <w:rsid w:val="006C6A14"/>
    <w:rsid w:val="006C6CD1"/>
    <w:rsid w:val="006D0AFC"/>
    <w:rsid w:val="006D250B"/>
    <w:rsid w:val="006D29AD"/>
    <w:rsid w:val="006D2CD3"/>
    <w:rsid w:val="006D39C0"/>
    <w:rsid w:val="006D45EB"/>
    <w:rsid w:val="006D48B6"/>
    <w:rsid w:val="006D4950"/>
    <w:rsid w:val="006D50B8"/>
    <w:rsid w:val="006D52E2"/>
    <w:rsid w:val="006D5B7F"/>
    <w:rsid w:val="006D60FD"/>
    <w:rsid w:val="006D6BDB"/>
    <w:rsid w:val="006D7BD3"/>
    <w:rsid w:val="006E0536"/>
    <w:rsid w:val="006E2566"/>
    <w:rsid w:val="006E3691"/>
    <w:rsid w:val="006E3E18"/>
    <w:rsid w:val="006E4453"/>
    <w:rsid w:val="006E4A63"/>
    <w:rsid w:val="006E58E7"/>
    <w:rsid w:val="006E59B2"/>
    <w:rsid w:val="006E5BAD"/>
    <w:rsid w:val="006E6C33"/>
    <w:rsid w:val="006E7852"/>
    <w:rsid w:val="006E7D19"/>
    <w:rsid w:val="006F032F"/>
    <w:rsid w:val="006F2E80"/>
    <w:rsid w:val="006F37D4"/>
    <w:rsid w:val="006F489B"/>
    <w:rsid w:val="006F5269"/>
    <w:rsid w:val="006F5972"/>
    <w:rsid w:val="006F59F7"/>
    <w:rsid w:val="006F6247"/>
    <w:rsid w:val="006F6F6F"/>
    <w:rsid w:val="007007C9"/>
    <w:rsid w:val="00702D4F"/>
    <w:rsid w:val="00703AD3"/>
    <w:rsid w:val="00704674"/>
    <w:rsid w:val="00705720"/>
    <w:rsid w:val="007068D5"/>
    <w:rsid w:val="00707965"/>
    <w:rsid w:val="00707A46"/>
    <w:rsid w:val="0071154D"/>
    <w:rsid w:val="00713512"/>
    <w:rsid w:val="00715561"/>
    <w:rsid w:val="00715E8C"/>
    <w:rsid w:val="007160AA"/>
    <w:rsid w:val="00716132"/>
    <w:rsid w:val="00717973"/>
    <w:rsid w:val="00720489"/>
    <w:rsid w:val="00720BF5"/>
    <w:rsid w:val="00720EC0"/>
    <w:rsid w:val="00721D3E"/>
    <w:rsid w:val="00721D64"/>
    <w:rsid w:val="00722F23"/>
    <w:rsid w:val="00724844"/>
    <w:rsid w:val="00724AEC"/>
    <w:rsid w:val="00724B25"/>
    <w:rsid w:val="007261EA"/>
    <w:rsid w:val="00726B08"/>
    <w:rsid w:val="007273BC"/>
    <w:rsid w:val="00727B84"/>
    <w:rsid w:val="0073026F"/>
    <w:rsid w:val="00730698"/>
    <w:rsid w:val="00731324"/>
    <w:rsid w:val="00731CA8"/>
    <w:rsid w:val="00732939"/>
    <w:rsid w:val="00732A2F"/>
    <w:rsid w:val="00732D5F"/>
    <w:rsid w:val="007334AA"/>
    <w:rsid w:val="00733CEB"/>
    <w:rsid w:val="00733EAF"/>
    <w:rsid w:val="007342D7"/>
    <w:rsid w:val="0073468B"/>
    <w:rsid w:val="00734F85"/>
    <w:rsid w:val="007356C7"/>
    <w:rsid w:val="00737306"/>
    <w:rsid w:val="00737506"/>
    <w:rsid w:val="00737A7C"/>
    <w:rsid w:val="00740F16"/>
    <w:rsid w:val="007417FE"/>
    <w:rsid w:val="00741A1B"/>
    <w:rsid w:val="007432C3"/>
    <w:rsid w:val="007434C7"/>
    <w:rsid w:val="00743576"/>
    <w:rsid w:val="007439A8"/>
    <w:rsid w:val="007447EC"/>
    <w:rsid w:val="0074570F"/>
    <w:rsid w:val="0074655F"/>
    <w:rsid w:val="00747030"/>
    <w:rsid w:val="0075140B"/>
    <w:rsid w:val="00753222"/>
    <w:rsid w:val="00753738"/>
    <w:rsid w:val="00754126"/>
    <w:rsid w:val="007551EE"/>
    <w:rsid w:val="00755348"/>
    <w:rsid w:val="00755466"/>
    <w:rsid w:val="00755801"/>
    <w:rsid w:val="00755D87"/>
    <w:rsid w:val="007578D7"/>
    <w:rsid w:val="00760AC0"/>
    <w:rsid w:val="00761F78"/>
    <w:rsid w:val="007625E6"/>
    <w:rsid w:val="0076298D"/>
    <w:rsid w:val="00763974"/>
    <w:rsid w:val="00763EE5"/>
    <w:rsid w:val="007641EC"/>
    <w:rsid w:val="007649A9"/>
    <w:rsid w:val="007653C4"/>
    <w:rsid w:val="007662FB"/>
    <w:rsid w:val="00766E76"/>
    <w:rsid w:val="00767C36"/>
    <w:rsid w:val="00767EFD"/>
    <w:rsid w:val="00770191"/>
    <w:rsid w:val="007719D3"/>
    <w:rsid w:val="00771CB0"/>
    <w:rsid w:val="0077271C"/>
    <w:rsid w:val="00773486"/>
    <w:rsid w:val="0077497B"/>
    <w:rsid w:val="007754F1"/>
    <w:rsid w:val="00776E74"/>
    <w:rsid w:val="0078216B"/>
    <w:rsid w:val="00782ED5"/>
    <w:rsid w:val="00786223"/>
    <w:rsid w:val="0078630A"/>
    <w:rsid w:val="00786ADE"/>
    <w:rsid w:val="00787A2A"/>
    <w:rsid w:val="00790BDE"/>
    <w:rsid w:val="007915DE"/>
    <w:rsid w:val="007920D1"/>
    <w:rsid w:val="00793395"/>
    <w:rsid w:val="00796445"/>
    <w:rsid w:val="00797A25"/>
    <w:rsid w:val="00797D95"/>
    <w:rsid w:val="007A24FA"/>
    <w:rsid w:val="007A2BE0"/>
    <w:rsid w:val="007A2C3A"/>
    <w:rsid w:val="007A3140"/>
    <w:rsid w:val="007A358F"/>
    <w:rsid w:val="007A3ECD"/>
    <w:rsid w:val="007A3EDC"/>
    <w:rsid w:val="007A58F0"/>
    <w:rsid w:val="007A598F"/>
    <w:rsid w:val="007A5BF1"/>
    <w:rsid w:val="007A5C7A"/>
    <w:rsid w:val="007A76DC"/>
    <w:rsid w:val="007A7EA8"/>
    <w:rsid w:val="007B14B3"/>
    <w:rsid w:val="007B1D2D"/>
    <w:rsid w:val="007B1EBA"/>
    <w:rsid w:val="007B24B6"/>
    <w:rsid w:val="007B2872"/>
    <w:rsid w:val="007B2CA3"/>
    <w:rsid w:val="007B317C"/>
    <w:rsid w:val="007B4A5E"/>
    <w:rsid w:val="007B4C57"/>
    <w:rsid w:val="007B549A"/>
    <w:rsid w:val="007B7116"/>
    <w:rsid w:val="007C2ED3"/>
    <w:rsid w:val="007C6062"/>
    <w:rsid w:val="007C67E4"/>
    <w:rsid w:val="007C784B"/>
    <w:rsid w:val="007D0147"/>
    <w:rsid w:val="007D0273"/>
    <w:rsid w:val="007D137A"/>
    <w:rsid w:val="007D1C56"/>
    <w:rsid w:val="007D3968"/>
    <w:rsid w:val="007D4638"/>
    <w:rsid w:val="007D4938"/>
    <w:rsid w:val="007D4DAC"/>
    <w:rsid w:val="007D5EC7"/>
    <w:rsid w:val="007D635C"/>
    <w:rsid w:val="007D7E48"/>
    <w:rsid w:val="007E0187"/>
    <w:rsid w:val="007E2B79"/>
    <w:rsid w:val="007E32F5"/>
    <w:rsid w:val="007E4565"/>
    <w:rsid w:val="007E464B"/>
    <w:rsid w:val="007E46BA"/>
    <w:rsid w:val="007E5273"/>
    <w:rsid w:val="007E5CD5"/>
    <w:rsid w:val="007E62B4"/>
    <w:rsid w:val="007E6672"/>
    <w:rsid w:val="007E7357"/>
    <w:rsid w:val="007F00D2"/>
    <w:rsid w:val="007F0D0A"/>
    <w:rsid w:val="007F2025"/>
    <w:rsid w:val="007F2862"/>
    <w:rsid w:val="007F2A1D"/>
    <w:rsid w:val="007F4EBB"/>
    <w:rsid w:val="007F5171"/>
    <w:rsid w:val="008007AB"/>
    <w:rsid w:val="00801430"/>
    <w:rsid w:val="00803266"/>
    <w:rsid w:val="0080344C"/>
    <w:rsid w:val="008040C5"/>
    <w:rsid w:val="008053B8"/>
    <w:rsid w:val="008054A3"/>
    <w:rsid w:val="00805E1C"/>
    <w:rsid w:val="0080768E"/>
    <w:rsid w:val="008103A3"/>
    <w:rsid w:val="0081175D"/>
    <w:rsid w:val="00812227"/>
    <w:rsid w:val="00813C16"/>
    <w:rsid w:val="00814ACD"/>
    <w:rsid w:val="0081538C"/>
    <w:rsid w:val="00815621"/>
    <w:rsid w:val="008157A5"/>
    <w:rsid w:val="00816319"/>
    <w:rsid w:val="0081689F"/>
    <w:rsid w:val="008173ED"/>
    <w:rsid w:val="00817F07"/>
    <w:rsid w:val="00817F1E"/>
    <w:rsid w:val="00820020"/>
    <w:rsid w:val="00820675"/>
    <w:rsid w:val="00820AF2"/>
    <w:rsid w:val="00820DDC"/>
    <w:rsid w:val="008216F1"/>
    <w:rsid w:val="00821F26"/>
    <w:rsid w:val="00822366"/>
    <w:rsid w:val="00823AD1"/>
    <w:rsid w:val="00823F7E"/>
    <w:rsid w:val="0082467E"/>
    <w:rsid w:val="00824EDE"/>
    <w:rsid w:val="008253EC"/>
    <w:rsid w:val="00825A9D"/>
    <w:rsid w:val="00825B14"/>
    <w:rsid w:val="00825BC3"/>
    <w:rsid w:val="00826B85"/>
    <w:rsid w:val="008279B9"/>
    <w:rsid w:val="00831256"/>
    <w:rsid w:val="00831F03"/>
    <w:rsid w:val="0083253E"/>
    <w:rsid w:val="0083411C"/>
    <w:rsid w:val="008346C6"/>
    <w:rsid w:val="008347EF"/>
    <w:rsid w:val="00834B26"/>
    <w:rsid w:val="00834C05"/>
    <w:rsid w:val="00834F5F"/>
    <w:rsid w:val="0083559A"/>
    <w:rsid w:val="00837F74"/>
    <w:rsid w:val="0084068F"/>
    <w:rsid w:val="00840977"/>
    <w:rsid w:val="00840B3F"/>
    <w:rsid w:val="00841406"/>
    <w:rsid w:val="0084312E"/>
    <w:rsid w:val="00843FAB"/>
    <w:rsid w:val="008449B4"/>
    <w:rsid w:val="00847448"/>
    <w:rsid w:val="008514E4"/>
    <w:rsid w:val="00851767"/>
    <w:rsid w:val="00852084"/>
    <w:rsid w:val="00852176"/>
    <w:rsid w:val="008525BC"/>
    <w:rsid w:val="00852742"/>
    <w:rsid w:val="00853338"/>
    <w:rsid w:val="00854017"/>
    <w:rsid w:val="008550FF"/>
    <w:rsid w:val="00855419"/>
    <w:rsid w:val="0085699F"/>
    <w:rsid w:val="00857004"/>
    <w:rsid w:val="0085765D"/>
    <w:rsid w:val="00861BE7"/>
    <w:rsid w:val="00861BFE"/>
    <w:rsid w:val="00862415"/>
    <w:rsid w:val="0086704D"/>
    <w:rsid w:val="008702E8"/>
    <w:rsid w:val="00870A8A"/>
    <w:rsid w:val="00871037"/>
    <w:rsid w:val="0087104F"/>
    <w:rsid w:val="0087238E"/>
    <w:rsid w:val="008725AE"/>
    <w:rsid w:val="00875489"/>
    <w:rsid w:val="00875E48"/>
    <w:rsid w:val="0087603D"/>
    <w:rsid w:val="00880079"/>
    <w:rsid w:val="00882923"/>
    <w:rsid w:val="00882974"/>
    <w:rsid w:val="00882ECA"/>
    <w:rsid w:val="00883DD8"/>
    <w:rsid w:val="008845EF"/>
    <w:rsid w:val="00884B92"/>
    <w:rsid w:val="00885394"/>
    <w:rsid w:val="00885767"/>
    <w:rsid w:val="00886393"/>
    <w:rsid w:val="008863C8"/>
    <w:rsid w:val="008868E0"/>
    <w:rsid w:val="008873F7"/>
    <w:rsid w:val="008876A7"/>
    <w:rsid w:val="0089054B"/>
    <w:rsid w:val="00891320"/>
    <w:rsid w:val="00892652"/>
    <w:rsid w:val="0089344B"/>
    <w:rsid w:val="00893889"/>
    <w:rsid w:val="00893995"/>
    <w:rsid w:val="00895593"/>
    <w:rsid w:val="008A0DAB"/>
    <w:rsid w:val="008A1363"/>
    <w:rsid w:val="008A198A"/>
    <w:rsid w:val="008A1B35"/>
    <w:rsid w:val="008A3A01"/>
    <w:rsid w:val="008A4E16"/>
    <w:rsid w:val="008A5582"/>
    <w:rsid w:val="008A5799"/>
    <w:rsid w:val="008A597A"/>
    <w:rsid w:val="008A6188"/>
    <w:rsid w:val="008A7236"/>
    <w:rsid w:val="008A75B5"/>
    <w:rsid w:val="008A7C68"/>
    <w:rsid w:val="008B0C28"/>
    <w:rsid w:val="008B1178"/>
    <w:rsid w:val="008B1A51"/>
    <w:rsid w:val="008B42A3"/>
    <w:rsid w:val="008B462F"/>
    <w:rsid w:val="008B54CF"/>
    <w:rsid w:val="008B6931"/>
    <w:rsid w:val="008B71C0"/>
    <w:rsid w:val="008C0990"/>
    <w:rsid w:val="008C0BD1"/>
    <w:rsid w:val="008C25F4"/>
    <w:rsid w:val="008C47A0"/>
    <w:rsid w:val="008C4A25"/>
    <w:rsid w:val="008C5A94"/>
    <w:rsid w:val="008C5B90"/>
    <w:rsid w:val="008C7411"/>
    <w:rsid w:val="008C7936"/>
    <w:rsid w:val="008C7D58"/>
    <w:rsid w:val="008D0074"/>
    <w:rsid w:val="008D0B7C"/>
    <w:rsid w:val="008D16EA"/>
    <w:rsid w:val="008D17D0"/>
    <w:rsid w:val="008D1892"/>
    <w:rsid w:val="008D204D"/>
    <w:rsid w:val="008D3394"/>
    <w:rsid w:val="008D373E"/>
    <w:rsid w:val="008D3853"/>
    <w:rsid w:val="008D5989"/>
    <w:rsid w:val="008D5E99"/>
    <w:rsid w:val="008D692A"/>
    <w:rsid w:val="008D752B"/>
    <w:rsid w:val="008D757E"/>
    <w:rsid w:val="008E007B"/>
    <w:rsid w:val="008E047F"/>
    <w:rsid w:val="008E0555"/>
    <w:rsid w:val="008E172C"/>
    <w:rsid w:val="008E1F57"/>
    <w:rsid w:val="008E2920"/>
    <w:rsid w:val="008E3A0F"/>
    <w:rsid w:val="008E3F77"/>
    <w:rsid w:val="008E6099"/>
    <w:rsid w:val="008E6C28"/>
    <w:rsid w:val="008E781C"/>
    <w:rsid w:val="008F497B"/>
    <w:rsid w:val="008F4AD2"/>
    <w:rsid w:val="008F528F"/>
    <w:rsid w:val="008F5401"/>
    <w:rsid w:val="008F7801"/>
    <w:rsid w:val="008F795E"/>
    <w:rsid w:val="008F7F7A"/>
    <w:rsid w:val="00900972"/>
    <w:rsid w:val="00901858"/>
    <w:rsid w:val="009026CA"/>
    <w:rsid w:val="009038FD"/>
    <w:rsid w:val="00903BD1"/>
    <w:rsid w:val="00903F05"/>
    <w:rsid w:val="00904EB3"/>
    <w:rsid w:val="009051D0"/>
    <w:rsid w:val="00905E7D"/>
    <w:rsid w:val="00907050"/>
    <w:rsid w:val="009076E4"/>
    <w:rsid w:val="009103F2"/>
    <w:rsid w:val="009105D8"/>
    <w:rsid w:val="00911D67"/>
    <w:rsid w:val="00911EB3"/>
    <w:rsid w:val="00913E1D"/>
    <w:rsid w:val="00913FB7"/>
    <w:rsid w:val="00914315"/>
    <w:rsid w:val="00916A5B"/>
    <w:rsid w:val="009171BB"/>
    <w:rsid w:val="00920ECE"/>
    <w:rsid w:val="00923A7B"/>
    <w:rsid w:val="00925BBB"/>
    <w:rsid w:val="00926087"/>
    <w:rsid w:val="009272E0"/>
    <w:rsid w:val="00930405"/>
    <w:rsid w:val="00930537"/>
    <w:rsid w:val="009324AB"/>
    <w:rsid w:val="00932B1D"/>
    <w:rsid w:val="00932BA8"/>
    <w:rsid w:val="009341C5"/>
    <w:rsid w:val="00934DC2"/>
    <w:rsid w:val="00935A96"/>
    <w:rsid w:val="00935CB7"/>
    <w:rsid w:val="009360A4"/>
    <w:rsid w:val="00936179"/>
    <w:rsid w:val="009404E2"/>
    <w:rsid w:val="00940CE3"/>
    <w:rsid w:val="009432C0"/>
    <w:rsid w:val="00943ED0"/>
    <w:rsid w:val="00944BE5"/>
    <w:rsid w:val="00945D82"/>
    <w:rsid w:val="009506C9"/>
    <w:rsid w:val="00952489"/>
    <w:rsid w:val="0095377D"/>
    <w:rsid w:val="00953E2B"/>
    <w:rsid w:val="00954241"/>
    <w:rsid w:val="0095566F"/>
    <w:rsid w:val="009557D3"/>
    <w:rsid w:val="00956154"/>
    <w:rsid w:val="0095650D"/>
    <w:rsid w:val="00957618"/>
    <w:rsid w:val="00957C36"/>
    <w:rsid w:val="00957CAF"/>
    <w:rsid w:val="00960424"/>
    <w:rsid w:val="00960EED"/>
    <w:rsid w:val="00961854"/>
    <w:rsid w:val="00961A0D"/>
    <w:rsid w:val="0096260F"/>
    <w:rsid w:val="00963427"/>
    <w:rsid w:val="0096394C"/>
    <w:rsid w:val="009651C5"/>
    <w:rsid w:val="009653A3"/>
    <w:rsid w:val="0096577E"/>
    <w:rsid w:val="00965E38"/>
    <w:rsid w:val="00965FE1"/>
    <w:rsid w:val="00967CE2"/>
    <w:rsid w:val="0097028F"/>
    <w:rsid w:val="009719D9"/>
    <w:rsid w:val="00974AE5"/>
    <w:rsid w:val="00974EAE"/>
    <w:rsid w:val="009751B7"/>
    <w:rsid w:val="00976D73"/>
    <w:rsid w:val="009819F5"/>
    <w:rsid w:val="00981BF0"/>
    <w:rsid w:val="00982167"/>
    <w:rsid w:val="00982289"/>
    <w:rsid w:val="00983C82"/>
    <w:rsid w:val="00984A99"/>
    <w:rsid w:val="00987C15"/>
    <w:rsid w:val="00990071"/>
    <w:rsid w:val="00991636"/>
    <w:rsid w:val="00991BAB"/>
    <w:rsid w:val="00991C60"/>
    <w:rsid w:val="0099251A"/>
    <w:rsid w:val="00992605"/>
    <w:rsid w:val="00992A4A"/>
    <w:rsid w:val="009936BA"/>
    <w:rsid w:val="00993CA3"/>
    <w:rsid w:val="00994795"/>
    <w:rsid w:val="00994BFC"/>
    <w:rsid w:val="00994D79"/>
    <w:rsid w:val="00995475"/>
    <w:rsid w:val="0099587A"/>
    <w:rsid w:val="00995959"/>
    <w:rsid w:val="00995F0F"/>
    <w:rsid w:val="0099600A"/>
    <w:rsid w:val="009976A8"/>
    <w:rsid w:val="009A0092"/>
    <w:rsid w:val="009A0A72"/>
    <w:rsid w:val="009A107D"/>
    <w:rsid w:val="009A2024"/>
    <w:rsid w:val="009A2F4F"/>
    <w:rsid w:val="009A32EB"/>
    <w:rsid w:val="009A3685"/>
    <w:rsid w:val="009A3941"/>
    <w:rsid w:val="009A410E"/>
    <w:rsid w:val="009A6415"/>
    <w:rsid w:val="009A672C"/>
    <w:rsid w:val="009A77B9"/>
    <w:rsid w:val="009B08B4"/>
    <w:rsid w:val="009B0DEA"/>
    <w:rsid w:val="009B15BB"/>
    <w:rsid w:val="009B3A4F"/>
    <w:rsid w:val="009B3ADA"/>
    <w:rsid w:val="009B3F25"/>
    <w:rsid w:val="009B4B9A"/>
    <w:rsid w:val="009B4CCC"/>
    <w:rsid w:val="009B51E5"/>
    <w:rsid w:val="009B57DE"/>
    <w:rsid w:val="009B65C2"/>
    <w:rsid w:val="009B7069"/>
    <w:rsid w:val="009B75A4"/>
    <w:rsid w:val="009B7681"/>
    <w:rsid w:val="009B79A7"/>
    <w:rsid w:val="009B7AA1"/>
    <w:rsid w:val="009C05DF"/>
    <w:rsid w:val="009C37B2"/>
    <w:rsid w:val="009C4331"/>
    <w:rsid w:val="009D08D0"/>
    <w:rsid w:val="009D2B6C"/>
    <w:rsid w:val="009D2D8A"/>
    <w:rsid w:val="009D2FA6"/>
    <w:rsid w:val="009D2FF0"/>
    <w:rsid w:val="009D4B00"/>
    <w:rsid w:val="009D78B1"/>
    <w:rsid w:val="009E0240"/>
    <w:rsid w:val="009E0B9C"/>
    <w:rsid w:val="009E0D61"/>
    <w:rsid w:val="009E1E7E"/>
    <w:rsid w:val="009E204D"/>
    <w:rsid w:val="009E24A8"/>
    <w:rsid w:val="009E2519"/>
    <w:rsid w:val="009E2B5E"/>
    <w:rsid w:val="009E2F7D"/>
    <w:rsid w:val="009E398E"/>
    <w:rsid w:val="009E3C8A"/>
    <w:rsid w:val="009E3D0A"/>
    <w:rsid w:val="009E41B0"/>
    <w:rsid w:val="009E49B8"/>
    <w:rsid w:val="009E4FAA"/>
    <w:rsid w:val="009E5682"/>
    <w:rsid w:val="009E6856"/>
    <w:rsid w:val="009E6BC8"/>
    <w:rsid w:val="009E6F3F"/>
    <w:rsid w:val="009E7278"/>
    <w:rsid w:val="009E7295"/>
    <w:rsid w:val="009E74F7"/>
    <w:rsid w:val="009E7818"/>
    <w:rsid w:val="009F0F01"/>
    <w:rsid w:val="009F15EB"/>
    <w:rsid w:val="009F2709"/>
    <w:rsid w:val="009F28E2"/>
    <w:rsid w:val="009F35FC"/>
    <w:rsid w:val="009F4BBE"/>
    <w:rsid w:val="009F502E"/>
    <w:rsid w:val="009F587D"/>
    <w:rsid w:val="009F6128"/>
    <w:rsid w:val="009F6881"/>
    <w:rsid w:val="009F7263"/>
    <w:rsid w:val="009F7846"/>
    <w:rsid w:val="00A010A6"/>
    <w:rsid w:val="00A02695"/>
    <w:rsid w:val="00A030C5"/>
    <w:rsid w:val="00A06B6A"/>
    <w:rsid w:val="00A07720"/>
    <w:rsid w:val="00A10656"/>
    <w:rsid w:val="00A10A42"/>
    <w:rsid w:val="00A10B9C"/>
    <w:rsid w:val="00A111A5"/>
    <w:rsid w:val="00A128BE"/>
    <w:rsid w:val="00A12E39"/>
    <w:rsid w:val="00A13472"/>
    <w:rsid w:val="00A13C28"/>
    <w:rsid w:val="00A14C04"/>
    <w:rsid w:val="00A14FC8"/>
    <w:rsid w:val="00A151AF"/>
    <w:rsid w:val="00A16AB4"/>
    <w:rsid w:val="00A2050F"/>
    <w:rsid w:val="00A20536"/>
    <w:rsid w:val="00A20B8D"/>
    <w:rsid w:val="00A21EE0"/>
    <w:rsid w:val="00A2327F"/>
    <w:rsid w:val="00A24997"/>
    <w:rsid w:val="00A25D42"/>
    <w:rsid w:val="00A261ED"/>
    <w:rsid w:val="00A2639F"/>
    <w:rsid w:val="00A269E5"/>
    <w:rsid w:val="00A272CE"/>
    <w:rsid w:val="00A318B0"/>
    <w:rsid w:val="00A3241E"/>
    <w:rsid w:val="00A32507"/>
    <w:rsid w:val="00A33C4D"/>
    <w:rsid w:val="00A34EBE"/>
    <w:rsid w:val="00A35890"/>
    <w:rsid w:val="00A378A5"/>
    <w:rsid w:val="00A405DC"/>
    <w:rsid w:val="00A40CED"/>
    <w:rsid w:val="00A41D99"/>
    <w:rsid w:val="00A42EBB"/>
    <w:rsid w:val="00A42ECD"/>
    <w:rsid w:val="00A4504E"/>
    <w:rsid w:val="00A45631"/>
    <w:rsid w:val="00A45E46"/>
    <w:rsid w:val="00A467B1"/>
    <w:rsid w:val="00A46BC2"/>
    <w:rsid w:val="00A46D5E"/>
    <w:rsid w:val="00A47E8A"/>
    <w:rsid w:val="00A47FF6"/>
    <w:rsid w:val="00A51A93"/>
    <w:rsid w:val="00A543D1"/>
    <w:rsid w:val="00A55CF6"/>
    <w:rsid w:val="00A578C8"/>
    <w:rsid w:val="00A60EBF"/>
    <w:rsid w:val="00A63EFA"/>
    <w:rsid w:val="00A653A5"/>
    <w:rsid w:val="00A65FC1"/>
    <w:rsid w:val="00A66CB2"/>
    <w:rsid w:val="00A67A7A"/>
    <w:rsid w:val="00A70079"/>
    <w:rsid w:val="00A70890"/>
    <w:rsid w:val="00A7093E"/>
    <w:rsid w:val="00A71A74"/>
    <w:rsid w:val="00A72B44"/>
    <w:rsid w:val="00A73063"/>
    <w:rsid w:val="00A73530"/>
    <w:rsid w:val="00A746AE"/>
    <w:rsid w:val="00A74B74"/>
    <w:rsid w:val="00A74FE6"/>
    <w:rsid w:val="00A76E94"/>
    <w:rsid w:val="00A77045"/>
    <w:rsid w:val="00A770C6"/>
    <w:rsid w:val="00A77196"/>
    <w:rsid w:val="00A77B16"/>
    <w:rsid w:val="00A80414"/>
    <w:rsid w:val="00A81B70"/>
    <w:rsid w:val="00A827CB"/>
    <w:rsid w:val="00A849F0"/>
    <w:rsid w:val="00A84A3D"/>
    <w:rsid w:val="00A85F8A"/>
    <w:rsid w:val="00A8635C"/>
    <w:rsid w:val="00A8656D"/>
    <w:rsid w:val="00A86930"/>
    <w:rsid w:val="00A876A4"/>
    <w:rsid w:val="00A9068E"/>
    <w:rsid w:val="00A90BED"/>
    <w:rsid w:val="00A920FC"/>
    <w:rsid w:val="00A928A4"/>
    <w:rsid w:val="00A92BB1"/>
    <w:rsid w:val="00A93323"/>
    <w:rsid w:val="00A93517"/>
    <w:rsid w:val="00A93690"/>
    <w:rsid w:val="00A93944"/>
    <w:rsid w:val="00A939EC"/>
    <w:rsid w:val="00A94B6B"/>
    <w:rsid w:val="00A94CD8"/>
    <w:rsid w:val="00A95AB8"/>
    <w:rsid w:val="00AA0ED3"/>
    <w:rsid w:val="00AA0F5F"/>
    <w:rsid w:val="00AA15E4"/>
    <w:rsid w:val="00AA1692"/>
    <w:rsid w:val="00AA1EC3"/>
    <w:rsid w:val="00AA21EA"/>
    <w:rsid w:val="00AA25BA"/>
    <w:rsid w:val="00AA3075"/>
    <w:rsid w:val="00AA3C4F"/>
    <w:rsid w:val="00AA3D6B"/>
    <w:rsid w:val="00AA4CA0"/>
    <w:rsid w:val="00AA4FD0"/>
    <w:rsid w:val="00AA52B5"/>
    <w:rsid w:val="00AA56EB"/>
    <w:rsid w:val="00AA590B"/>
    <w:rsid w:val="00AA63FD"/>
    <w:rsid w:val="00AA706A"/>
    <w:rsid w:val="00AB0C9B"/>
    <w:rsid w:val="00AB0CD5"/>
    <w:rsid w:val="00AB0D38"/>
    <w:rsid w:val="00AB2FFC"/>
    <w:rsid w:val="00AB462A"/>
    <w:rsid w:val="00AB5F1C"/>
    <w:rsid w:val="00AB6658"/>
    <w:rsid w:val="00AB67FC"/>
    <w:rsid w:val="00AB6F93"/>
    <w:rsid w:val="00AB70AA"/>
    <w:rsid w:val="00AB7AE0"/>
    <w:rsid w:val="00AC02FB"/>
    <w:rsid w:val="00AC27FA"/>
    <w:rsid w:val="00AC2873"/>
    <w:rsid w:val="00AC43D8"/>
    <w:rsid w:val="00AC4413"/>
    <w:rsid w:val="00AC4CF3"/>
    <w:rsid w:val="00AC79A4"/>
    <w:rsid w:val="00AC7E8F"/>
    <w:rsid w:val="00AD174D"/>
    <w:rsid w:val="00AD1BFA"/>
    <w:rsid w:val="00AD23F8"/>
    <w:rsid w:val="00AD294C"/>
    <w:rsid w:val="00AD3155"/>
    <w:rsid w:val="00AD318E"/>
    <w:rsid w:val="00AD381F"/>
    <w:rsid w:val="00AD41EA"/>
    <w:rsid w:val="00AD4C35"/>
    <w:rsid w:val="00AD6FF9"/>
    <w:rsid w:val="00AD7C59"/>
    <w:rsid w:val="00AD7D9B"/>
    <w:rsid w:val="00AE014E"/>
    <w:rsid w:val="00AE0164"/>
    <w:rsid w:val="00AE05EC"/>
    <w:rsid w:val="00AE0BFF"/>
    <w:rsid w:val="00AE2B23"/>
    <w:rsid w:val="00AE3CCF"/>
    <w:rsid w:val="00AE450A"/>
    <w:rsid w:val="00AE460C"/>
    <w:rsid w:val="00AE53B3"/>
    <w:rsid w:val="00AE66A5"/>
    <w:rsid w:val="00AF1321"/>
    <w:rsid w:val="00AF324A"/>
    <w:rsid w:val="00AF3B7C"/>
    <w:rsid w:val="00AF3CF0"/>
    <w:rsid w:val="00AF5F25"/>
    <w:rsid w:val="00AF5F9D"/>
    <w:rsid w:val="00AF5FBF"/>
    <w:rsid w:val="00AF719C"/>
    <w:rsid w:val="00B023EF"/>
    <w:rsid w:val="00B03CC9"/>
    <w:rsid w:val="00B03E7B"/>
    <w:rsid w:val="00B05193"/>
    <w:rsid w:val="00B061D9"/>
    <w:rsid w:val="00B06B4D"/>
    <w:rsid w:val="00B06B5A"/>
    <w:rsid w:val="00B0796B"/>
    <w:rsid w:val="00B12315"/>
    <w:rsid w:val="00B130BC"/>
    <w:rsid w:val="00B138E3"/>
    <w:rsid w:val="00B14CC2"/>
    <w:rsid w:val="00B14F40"/>
    <w:rsid w:val="00B1617A"/>
    <w:rsid w:val="00B162A5"/>
    <w:rsid w:val="00B177F5"/>
    <w:rsid w:val="00B17DBD"/>
    <w:rsid w:val="00B224F7"/>
    <w:rsid w:val="00B233E5"/>
    <w:rsid w:val="00B23AE9"/>
    <w:rsid w:val="00B24E25"/>
    <w:rsid w:val="00B24FBD"/>
    <w:rsid w:val="00B253B2"/>
    <w:rsid w:val="00B26493"/>
    <w:rsid w:val="00B312BD"/>
    <w:rsid w:val="00B3345D"/>
    <w:rsid w:val="00B33B75"/>
    <w:rsid w:val="00B33CD8"/>
    <w:rsid w:val="00B34E85"/>
    <w:rsid w:val="00B35374"/>
    <w:rsid w:val="00B36C93"/>
    <w:rsid w:val="00B3710A"/>
    <w:rsid w:val="00B3798D"/>
    <w:rsid w:val="00B40087"/>
    <w:rsid w:val="00B421CE"/>
    <w:rsid w:val="00B432B0"/>
    <w:rsid w:val="00B43AA5"/>
    <w:rsid w:val="00B4577F"/>
    <w:rsid w:val="00B45968"/>
    <w:rsid w:val="00B46CAE"/>
    <w:rsid w:val="00B47511"/>
    <w:rsid w:val="00B47910"/>
    <w:rsid w:val="00B47C92"/>
    <w:rsid w:val="00B5038D"/>
    <w:rsid w:val="00B50A37"/>
    <w:rsid w:val="00B50AD6"/>
    <w:rsid w:val="00B5181A"/>
    <w:rsid w:val="00B52034"/>
    <w:rsid w:val="00B54B8A"/>
    <w:rsid w:val="00B55C5A"/>
    <w:rsid w:val="00B55E86"/>
    <w:rsid w:val="00B566E8"/>
    <w:rsid w:val="00B57706"/>
    <w:rsid w:val="00B577B7"/>
    <w:rsid w:val="00B6071D"/>
    <w:rsid w:val="00B60F19"/>
    <w:rsid w:val="00B61F6D"/>
    <w:rsid w:val="00B6267B"/>
    <w:rsid w:val="00B6480B"/>
    <w:rsid w:val="00B64D9E"/>
    <w:rsid w:val="00B65BC6"/>
    <w:rsid w:val="00B66973"/>
    <w:rsid w:val="00B67F73"/>
    <w:rsid w:val="00B701DE"/>
    <w:rsid w:val="00B72863"/>
    <w:rsid w:val="00B72B54"/>
    <w:rsid w:val="00B7361F"/>
    <w:rsid w:val="00B739B9"/>
    <w:rsid w:val="00B74983"/>
    <w:rsid w:val="00B74C6D"/>
    <w:rsid w:val="00B75639"/>
    <w:rsid w:val="00B758F0"/>
    <w:rsid w:val="00B75E6B"/>
    <w:rsid w:val="00B76065"/>
    <w:rsid w:val="00B76AF8"/>
    <w:rsid w:val="00B77914"/>
    <w:rsid w:val="00B80755"/>
    <w:rsid w:val="00B80A95"/>
    <w:rsid w:val="00B80F95"/>
    <w:rsid w:val="00B8105E"/>
    <w:rsid w:val="00B81923"/>
    <w:rsid w:val="00B825DF"/>
    <w:rsid w:val="00B82634"/>
    <w:rsid w:val="00B83303"/>
    <w:rsid w:val="00B84292"/>
    <w:rsid w:val="00B90A39"/>
    <w:rsid w:val="00B9110F"/>
    <w:rsid w:val="00B93B5A"/>
    <w:rsid w:val="00B94409"/>
    <w:rsid w:val="00B95152"/>
    <w:rsid w:val="00B95411"/>
    <w:rsid w:val="00B95B5D"/>
    <w:rsid w:val="00B970EC"/>
    <w:rsid w:val="00B972AF"/>
    <w:rsid w:val="00B978BB"/>
    <w:rsid w:val="00B97FC4"/>
    <w:rsid w:val="00BA05A9"/>
    <w:rsid w:val="00BA0BAD"/>
    <w:rsid w:val="00BA1280"/>
    <w:rsid w:val="00BA147F"/>
    <w:rsid w:val="00BA1916"/>
    <w:rsid w:val="00BA25B7"/>
    <w:rsid w:val="00BA287D"/>
    <w:rsid w:val="00BA328D"/>
    <w:rsid w:val="00BA32C7"/>
    <w:rsid w:val="00BA497B"/>
    <w:rsid w:val="00BA4E29"/>
    <w:rsid w:val="00BB0668"/>
    <w:rsid w:val="00BB09AC"/>
    <w:rsid w:val="00BB0AF3"/>
    <w:rsid w:val="00BB0D5C"/>
    <w:rsid w:val="00BB2044"/>
    <w:rsid w:val="00BB290D"/>
    <w:rsid w:val="00BB2EE1"/>
    <w:rsid w:val="00BB4429"/>
    <w:rsid w:val="00BB4D66"/>
    <w:rsid w:val="00BB526F"/>
    <w:rsid w:val="00BB6468"/>
    <w:rsid w:val="00BB77B8"/>
    <w:rsid w:val="00BB78D3"/>
    <w:rsid w:val="00BC02FB"/>
    <w:rsid w:val="00BC0671"/>
    <w:rsid w:val="00BC1675"/>
    <w:rsid w:val="00BC2065"/>
    <w:rsid w:val="00BC23B4"/>
    <w:rsid w:val="00BC24A1"/>
    <w:rsid w:val="00BC29DB"/>
    <w:rsid w:val="00BC3073"/>
    <w:rsid w:val="00BC46DD"/>
    <w:rsid w:val="00BC46E7"/>
    <w:rsid w:val="00BC4E02"/>
    <w:rsid w:val="00BD01F6"/>
    <w:rsid w:val="00BD27B1"/>
    <w:rsid w:val="00BD2CDA"/>
    <w:rsid w:val="00BD2E2F"/>
    <w:rsid w:val="00BD34D5"/>
    <w:rsid w:val="00BD3812"/>
    <w:rsid w:val="00BD473B"/>
    <w:rsid w:val="00BD60F0"/>
    <w:rsid w:val="00BD6A6E"/>
    <w:rsid w:val="00BD6FB3"/>
    <w:rsid w:val="00BD7181"/>
    <w:rsid w:val="00BE09E7"/>
    <w:rsid w:val="00BE0CC3"/>
    <w:rsid w:val="00BE133E"/>
    <w:rsid w:val="00BE27E1"/>
    <w:rsid w:val="00BE3528"/>
    <w:rsid w:val="00BE4296"/>
    <w:rsid w:val="00BE5490"/>
    <w:rsid w:val="00BE5880"/>
    <w:rsid w:val="00BE60BC"/>
    <w:rsid w:val="00BE62FC"/>
    <w:rsid w:val="00BE7697"/>
    <w:rsid w:val="00BF0BF5"/>
    <w:rsid w:val="00BF0C4C"/>
    <w:rsid w:val="00BF29B8"/>
    <w:rsid w:val="00BF3693"/>
    <w:rsid w:val="00BF42D3"/>
    <w:rsid w:val="00BF44ED"/>
    <w:rsid w:val="00BF4E9D"/>
    <w:rsid w:val="00BF4F28"/>
    <w:rsid w:val="00BF7AB8"/>
    <w:rsid w:val="00BF7EFE"/>
    <w:rsid w:val="00BF7F9B"/>
    <w:rsid w:val="00C00686"/>
    <w:rsid w:val="00C00F84"/>
    <w:rsid w:val="00C0249B"/>
    <w:rsid w:val="00C032AA"/>
    <w:rsid w:val="00C043C8"/>
    <w:rsid w:val="00C10434"/>
    <w:rsid w:val="00C10FD5"/>
    <w:rsid w:val="00C1120D"/>
    <w:rsid w:val="00C11C31"/>
    <w:rsid w:val="00C144D3"/>
    <w:rsid w:val="00C149A2"/>
    <w:rsid w:val="00C15ED6"/>
    <w:rsid w:val="00C16365"/>
    <w:rsid w:val="00C17C83"/>
    <w:rsid w:val="00C2009E"/>
    <w:rsid w:val="00C217B4"/>
    <w:rsid w:val="00C2522F"/>
    <w:rsid w:val="00C26656"/>
    <w:rsid w:val="00C267B6"/>
    <w:rsid w:val="00C27641"/>
    <w:rsid w:val="00C30234"/>
    <w:rsid w:val="00C30863"/>
    <w:rsid w:val="00C30BD2"/>
    <w:rsid w:val="00C31D4A"/>
    <w:rsid w:val="00C32C80"/>
    <w:rsid w:val="00C333D2"/>
    <w:rsid w:val="00C33B8C"/>
    <w:rsid w:val="00C34015"/>
    <w:rsid w:val="00C34FC1"/>
    <w:rsid w:val="00C35242"/>
    <w:rsid w:val="00C3533D"/>
    <w:rsid w:val="00C35649"/>
    <w:rsid w:val="00C35989"/>
    <w:rsid w:val="00C36FF1"/>
    <w:rsid w:val="00C37507"/>
    <w:rsid w:val="00C4150C"/>
    <w:rsid w:val="00C41624"/>
    <w:rsid w:val="00C41B50"/>
    <w:rsid w:val="00C430A6"/>
    <w:rsid w:val="00C44518"/>
    <w:rsid w:val="00C44D08"/>
    <w:rsid w:val="00C47DC1"/>
    <w:rsid w:val="00C50067"/>
    <w:rsid w:val="00C50108"/>
    <w:rsid w:val="00C50527"/>
    <w:rsid w:val="00C50FA0"/>
    <w:rsid w:val="00C5168A"/>
    <w:rsid w:val="00C51C12"/>
    <w:rsid w:val="00C51C31"/>
    <w:rsid w:val="00C5312E"/>
    <w:rsid w:val="00C53157"/>
    <w:rsid w:val="00C53766"/>
    <w:rsid w:val="00C53EFA"/>
    <w:rsid w:val="00C55D70"/>
    <w:rsid w:val="00C57A19"/>
    <w:rsid w:val="00C601A5"/>
    <w:rsid w:val="00C60434"/>
    <w:rsid w:val="00C60633"/>
    <w:rsid w:val="00C61285"/>
    <w:rsid w:val="00C61E2B"/>
    <w:rsid w:val="00C62E59"/>
    <w:rsid w:val="00C6322F"/>
    <w:rsid w:val="00C64732"/>
    <w:rsid w:val="00C670A5"/>
    <w:rsid w:val="00C67245"/>
    <w:rsid w:val="00C7021D"/>
    <w:rsid w:val="00C7161E"/>
    <w:rsid w:val="00C716C1"/>
    <w:rsid w:val="00C719AD"/>
    <w:rsid w:val="00C71B65"/>
    <w:rsid w:val="00C71DF1"/>
    <w:rsid w:val="00C732C2"/>
    <w:rsid w:val="00C73B2D"/>
    <w:rsid w:val="00C743EF"/>
    <w:rsid w:val="00C7469C"/>
    <w:rsid w:val="00C748F1"/>
    <w:rsid w:val="00C74DAB"/>
    <w:rsid w:val="00C757F9"/>
    <w:rsid w:val="00C765A8"/>
    <w:rsid w:val="00C776EC"/>
    <w:rsid w:val="00C77FEB"/>
    <w:rsid w:val="00C807F6"/>
    <w:rsid w:val="00C80CEF"/>
    <w:rsid w:val="00C826E1"/>
    <w:rsid w:val="00C83000"/>
    <w:rsid w:val="00C83012"/>
    <w:rsid w:val="00C83EF6"/>
    <w:rsid w:val="00C86340"/>
    <w:rsid w:val="00C86A8B"/>
    <w:rsid w:val="00C8751A"/>
    <w:rsid w:val="00C87530"/>
    <w:rsid w:val="00C91220"/>
    <w:rsid w:val="00C93C9B"/>
    <w:rsid w:val="00C93EF2"/>
    <w:rsid w:val="00C954E4"/>
    <w:rsid w:val="00C967E7"/>
    <w:rsid w:val="00C96C52"/>
    <w:rsid w:val="00C97C0F"/>
    <w:rsid w:val="00CA0306"/>
    <w:rsid w:val="00CA03C0"/>
    <w:rsid w:val="00CA1F89"/>
    <w:rsid w:val="00CA2848"/>
    <w:rsid w:val="00CA303E"/>
    <w:rsid w:val="00CA3457"/>
    <w:rsid w:val="00CA467F"/>
    <w:rsid w:val="00CA7C82"/>
    <w:rsid w:val="00CB0B06"/>
    <w:rsid w:val="00CB0E6F"/>
    <w:rsid w:val="00CB0FB3"/>
    <w:rsid w:val="00CB26A8"/>
    <w:rsid w:val="00CB2B51"/>
    <w:rsid w:val="00CB327C"/>
    <w:rsid w:val="00CB4A8E"/>
    <w:rsid w:val="00CB4B87"/>
    <w:rsid w:val="00CB578C"/>
    <w:rsid w:val="00CB5C86"/>
    <w:rsid w:val="00CB7C55"/>
    <w:rsid w:val="00CB7EC7"/>
    <w:rsid w:val="00CC241C"/>
    <w:rsid w:val="00CC3FBF"/>
    <w:rsid w:val="00CC44B5"/>
    <w:rsid w:val="00CC6BC4"/>
    <w:rsid w:val="00CC6D19"/>
    <w:rsid w:val="00CC76E3"/>
    <w:rsid w:val="00CC7FCC"/>
    <w:rsid w:val="00CD09DF"/>
    <w:rsid w:val="00CD1442"/>
    <w:rsid w:val="00CD1CA2"/>
    <w:rsid w:val="00CD244C"/>
    <w:rsid w:val="00CD282F"/>
    <w:rsid w:val="00CD2EDC"/>
    <w:rsid w:val="00CD4395"/>
    <w:rsid w:val="00CD6A64"/>
    <w:rsid w:val="00CD6A86"/>
    <w:rsid w:val="00CD6AF6"/>
    <w:rsid w:val="00CD6E2E"/>
    <w:rsid w:val="00CD7549"/>
    <w:rsid w:val="00CE069A"/>
    <w:rsid w:val="00CE0D64"/>
    <w:rsid w:val="00CE1838"/>
    <w:rsid w:val="00CE24C1"/>
    <w:rsid w:val="00CE28FC"/>
    <w:rsid w:val="00CE2A72"/>
    <w:rsid w:val="00CE3083"/>
    <w:rsid w:val="00CE347D"/>
    <w:rsid w:val="00CE4324"/>
    <w:rsid w:val="00CE48C9"/>
    <w:rsid w:val="00CE6A5B"/>
    <w:rsid w:val="00CE7828"/>
    <w:rsid w:val="00CE7D54"/>
    <w:rsid w:val="00CE7E00"/>
    <w:rsid w:val="00CE7F9D"/>
    <w:rsid w:val="00CF003C"/>
    <w:rsid w:val="00CF08BC"/>
    <w:rsid w:val="00CF0B52"/>
    <w:rsid w:val="00CF14DC"/>
    <w:rsid w:val="00CF152C"/>
    <w:rsid w:val="00CF4480"/>
    <w:rsid w:val="00CF4B43"/>
    <w:rsid w:val="00CF4BCF"/>
    <w:rsid w:val="00CF6663"/>
    <w:rsid w:val="00D00517"/>
    <w:rsid w:val="00D00946"/>
    <w:rsid w:val="00D01252"/>
    <w:rsid w:val="00D016F8"/>
    <w:rsid w:val="00D0301C"/>
    <w:rsid w:val="00D04244"/>
    <w:rsid w:val="00D04486"/>
    <w:rsid w:val="00D05E98"/>
    <w:rsid w:val="00D0651D"/>
    <w:rsid w:val="00D06738"/>
    <w:rsid w:val="00D06B0A"/>
    <w:rsid w:val="00D102DB"/>
    <w:rsid w:val="00D10E20"/>
    <w:rsid w:val="00D110AD"/>
    <w:rsid w:val="00D110D2"/>
    <w:rsid w:val="00D11D88"/>
    <w:rsid w:val="00D136B6"/>
    <w:rsid w:val="00D146A4"/>
    <w:rsid w:val="00D15064"/>
    <w:rsid w:val="00D157A0"/>
    <w:rsid w:val="00D16D18"/>
    <w:rsid w:val="00D207A7"/>
    <w:rsid w:val="00D21864"/>
    <w:rsid w:val="00D224D6"/>
    <w:rsid w:val="00D23D53"/>
    <w:rsid w:val="00D23FE1"/>
    <w:rsid w:val="00D2650F"/>
    <w:rsid w:val="00D26659"/>
    <w:rsid w:val="00D27C9B"/>
    <w:rsid w:val="00D30776"/>
    <w:rsid w:val="00D33ED1"/>
    <w:rsid w:val="00D3469E"/>
    <w:rsid w:val="00D35411"/>
    <w:rsid w:val="00D3661F"/>
    <w:rsid w:val="00D41ECC"/>
    <w:rsid w:val="00D42CF1"/>
    <w:rsid w:val="00D45D68"/>
    <w:rsid w:val="00D45E5A"/>
    <w:rsid w:val="00D46478"/>
    <w:rsid w:val="00D46E02"/>
    <w:rsid w:val="00D474AB"/>
    <w:rsid w:val="00D504B3"/>
    <w:rsid w:val="00D50EBB"/>
    <w:rsid w:val="00D50FCC"/>
    <w:rsid w:val="00D52143"/>
    <w:rsid w:val="00D525CF"/>
    <w:rsid w:val="00D53124"/>
    <w:rsid w:val="00D533A7"/>
    <w:rsid w:val="00D53823"/>
    <w:rsid w:val="00D5426A"/>
    <w:rsid w:val="00D553D8"/>
    <w:rsid w:val="00D55F7D"/>
    <w:rsid w:val="00D567C2"/>
    <w:rsid w:val="00D57487"/>
    <w:rsid w:val="00D617E5"/>
    <w:rsid w:val="00D6238A"/>
    <w:rsid w:val="00D62577"/>
    <w:rsid w:val="00D63C4A"/>
    <w:rsid w:val="00D63CF2"/>
    <w:rsid w:val="00D64300"/>
    <w:rsid w:val="00D64880"/>
    <w:rsid w:val="00D64C13"/>
    <w:rsid w:val="00D65A4B"/>
    <w:rsid w:val="00D6694F"/>
    <w:rsid w:val="00D677AE"/>
    <w:rsid w:val="00D6790F"/>
    <w:rsid w:val="00D700B9"/>
    <w:rsid w:val="00D7034E"/>
    <w:rsid w:val="00D707BF"/>
    <w:rsid w:val="00D726CD"/>
    <w:rsid w:val="00D732B2"/>
    <w:rsid w:val="00D73552"/>
    <w:rsid w:val="00D73E6B"/>
    <w:rsid w:val="00D74C66"/>
    <w:rsid w:val="00D752A1"/>
    <w:rsid w:val="00D7562B"/>
    <w:rsid w:val="00D75793"/>
    <w:rsid w:val="00D77236"/>
    <w:rsid w:val="00D80292"/>
    <w:rsid w:val="00D821B8"/>
    <w:rsid w:val="00D8279B"/>
    <w:rsid w:val="00D83B9F"/>
    <w:rsid w:val="00D83F9C"/>
    <w:rsid w:val="00D855D7"/>
    <w:rsid w:val="00D85780"/>
    <w:rsid w:val="00D85A5F"/>
    <w:rsid w:val="00D85C08"/>
    <w:rsid w:val="00D85E85"/>
    <w:rsid w:val="00D85F31"/>
    <w:rsid w:val="00D872BC"/>
    <w:rsid w:val="00D87CE6"/>
    <w:rsid w:val="00D9003D"/>
    <w:rsid w:val="00D91134"/>
    <w:rsid w:val="00D927E9"/>
    <w:rsid w:val="00DA06D4"/>
    <w:rsid w:val="00DA1019"/>
    <w:rsid w:val="00DA16F1"/>
    <w:rsid w:val="00DA18F9"/>
    <w:rsid w:val="00DA2735"/>
    <w:rsid w:val="00DA2C8D"/>
    <w:rsid w:val="00DA362B"/>
    <w:rsid w:val="00DA3BFB"/>
    <w:rsid w:val="00DA59DE"/>
    <w:rsid w:val="00DA5E52"/>
    <w:rsid w:val="00DA62E9"/>
    <w:rsid w:val="00DA6858"/>
    <w:rsid w:val="00DA699E"/>
    <w:rsid w:val="00DB0EE6"/>
    <w:rsid w:val="00DB0F1C"/>
    <w:rsid w:val="00DB1622"/>
    <w:rsid w:val="00DB237E"/>
    <w:rsid w:val="00DB26F2"/>
    <w:rsid w:val="00DB4855"/>
    <w:rsid w:val="00DB52F2"/>
    <w:rsid w:val="00DB6700"/>
    <w:rsid w:val="00DB7583"/>
    <w:rsid w:val="00DB7655"/>
    <w:rsid w:val="00DC1357"/>
    <w:rsid w:val="00DC1E61"/>
    <w:rsid w:val="00DC2F0C"/>
    <w:rsid w:val="00DC4C86"/>
    <w:rsid w:val="00DC782B"/>
    <w:rsid w:val="00DD083F"/>
    <w:rsid w:val="00DD1223"/>
    <w:rsid w:val="00DD145B"/>
    <w:rsid w:val="00DD17C3"/>
    <w:rsid w:val="00DD5159"/>
    <w:rsid w:val="00DD5364"/>
    <w:rsid w:val="00DD6757"/>
    <w:rsid w:val="00DD6A2D"/>
    <w:rsid w:val="00DD7485"/>
    <w:rsid w:val="00DD76B4"/>
    <w:rsid w:val="00DE046B"/>
    <w:rsid w:val="00DE1866"/>
    <w:rsid w:val="00DE18B5"/>
    <w:rsid w:val="00DE1B01"/>
    <w:rsid w:val="00DE1ECE"/>
    <w:rsid w:val="00DE276E"/>
    <w:rsid w:val="00DE2CB9"/>
    <w:rsid w:val="00DE4E80"/>
    <w:rsid w:val="00DE537E"/>
    <w:rsid w:val="00DE576D"/>
    <w:rsid w:val="00DE62DF"/>
    <w:rsid w:val="00DE675A"/>
    <w:rsid w:val="00DE6841"/>
    <w:rsid w:val="00DE7B4B"/>
    <w:rsid w:val="00DF1407"/>
    <w:rsid w:val="00DF18D3"/>
    <w:rsid w:val="00DF1E34"/>
    <w:rsid w:val="00DF1FDE"/>
    <w:rsid w:val="00DF2661"/>
    <w:rsid w:val="00DF28CE"/>
    <w:rsid w:val="00DF3AB8"/>
    <w:rsid w:val="00DF3F19"/>
    <w:rsid w:val="00DF6C6B"/>
    <w:rsid w:val="00DF7A3D"/>
    <w:rsid w:val="00DF7FBC"/>
    <w:rsid w:val="00E0021B"/>
    <w:rsid w:val="00E010AC"/>
    <w:rsid w:val="00E03591"/>
    <w:rsid w:val="00E05A80"/>
    <w:rsid w:val="00E05BDC"/>
    <w:rsid w:val="00E06F58"/>
    <w:rsid w:val="00E072F3"/>
    <w:rsid w:val="00E12090"/>
    <w:rsid w:val="00E12AC0"/>
    <w:rsid w:val="00E14A09"/>
    <w:rsid w:val="00E1650B"/>
    <w:rsid w:val="00E16D82"/>
    <w:rsid w:val="00E16F6A"/>
    <w:rsid w:val="00E17A45"/>
    <w:rsid w:val="00E20344"/>
    <w:rsid w:val="00E203DE"/>
    <w:rsid w:val="00E20B5E"/>
    <w:rsid w:val="00E2158F"/>
    <w:rsid w:val="00E2304A"/>
    <w:rsid w:val="00E23709"/>
    <w:rsid w:val="00E2379E"/>
    <w:rsid w:val="00E237D0"/>
    <w:rsid w:val="00E2442B"/>
    <w:rsid w:val="00E2499A"/>
    <w:rsid w:val="00E2645C"/>
    <w:rsid w:val="00E270A4"/>
    <w:rsid w:val="00E30130"/>
    <w:rsid w:val="00E306EF"/>
    <w:rsid w:val="00E309A4"/>
    <w:rsid w:val="00E3101E"/>
    <w:rsid w:val="00E31134"/>
    <w:rsid w:val="00E31421"/>
    <w:rsid w:val="00E320AC"/>
    <w:rsid w:val="00E32EE7"/>
    <w:rsid w:val="00E33FCB"/>
    <w:rsid w:val="00E345A5"/>
    <w:rsid w:val="00E34A7E"/>
    <w:rsid w:val="00E34D0D"/>
    <w:rsid w:val="00E357A6"/>
    <w:rsid w:val="00E3590A"/>
    <w:rsid w:val="00E3648C"/>
    <w:rsid w:val="00E3708B"/>
    <w:rsid w:val="00E377DB"/>
    <w:rsid w:val="00E3793F"/>
    <w:rsid w:val="00E41004"/>
    <w:rsid w:val="00E42E67"/>
    <w:rsid w:val="00E43FA4"/>
    <w:rsid w:val="00E443A4"/>
    <w:rsid w:val="00E443D3"/>
    <w:rsid w:val="00E44403"/>
    <w:rsid w:val="00E4656E"/>
    <w:rsid w:val="00E46595"/>
    <w:rsid w:val="00E475FA"/>
    <w:rsid w:val="00E47A24"/>
    <w:rsid w:val="00E5166C"/>
    <w:rsid w:val="00E520B3"/>
    <w:rsid w:val="00E52A70"/>
    <w:rsid w:val="00E53317"/>
    <w:rsid w:val="00E536CB"/>
    <w:rsid w:val="00E53C71"/>
    <w:rsid w:val="00E5400D"/>
    <w:rsid w:val="00E549A0"/>
    <w:rsid w:val="00E55604"/>
    <w:rsid w:val="00E5627E"/>
    <w:rsid w:val="00E565D3"/>
    <w:rsid w:val="00E57461"/>
    <w:rsid w:val="00E5752A"/>
    <w:rsid w:val="00E57EDA"/>
    <w:rsid w:val="00E6061F"/>
    <w:rsid w:val="00E60F2C"/>
    <w:rsid w:val="00E623DB"/>
    <w:rsid w:val="00E6250E"/>
    <w:rsid w:val="00E62612"/>
    <w:rsid w:val="00E65577"/>
    <w:rsid w:val="00E714E5"/>
    <w:rsid w:val="00E73203"/>
    <w:rsid w:val="00E77F3F"/>
    <w:rsid w:val="00E80629"/>
    <w:rsid w:val="00E8097F"/>
    <w:rsid w:val="00E815CD"/>
    <w:rsid w:val="00E81749"/>
    <w:rsid w:val="00E82F5B"/>
    <w:rsid w:val="00E83D87"/>
    <w:rsid w:val="00E84D2D"/>
    <w:rsid w:val="00E85068"/>
    <w:rsid w:val="00E8683D"/>
    <w:rsid w:val="00E86BAD"/>
    <w:rsid w:val="00E8714F"/>
    <w:rsid w:val="00E872D8"/>
    <w:rsid w:val="00E8773D"/>
    <w:rsid w:val="00E87F38"/>
    <w:rsid w:val="00E9044C"/>
    <w:rsid w:val="00E913A9"/>
    <w:rsid w:val="00E91A8E"/>
    <w:rsid w:val="00E92975"/>
    <w:rsid w:val="00E9390B"/>
    <w:rsid w:val="00E93CAE"/>
    <w:rsid w:val="00E963BC"/>
    <w:rsid w:val="00E96677"/>
    <w:rsid w:val="00E97FFA"/>
    <w:rsid w:val="00EA034D"/>
    <w:rsid w:val="00EA0A44"/>
    <w:rsid w:val="00EA159B"/>
    <w:rsid w:val="00EA1ADE"/>
    <w:rsid w:val="00EA2D76"/>
    <w:rsid w:val="00EA3CD6"/>
    <w:rsid w:val="00EA3EC5"/>
    <w:rsid w:val="00EA4510"/>
    <w:rsid w:val="00EA4B8B"/>
    <w:rsid w:val="00EA709A"/>
    <w:rsid w:val="00EA71FF"/>
    <w:rsid w:val="00EB0908"/>
    <w:rsid w:val="00EB0A5E"/>
    <w:rsid w:val="00EB0E50"/>
    <w:rsid w:val="00EB1243"/>
    <w:rsid w:val="00EB1B9D"/>
    <w:rsid w:val="00EB1DC8"/>
    <w:rsid w:val="00EB20FA"/>
    <w:rsid w:val="00EB2525"/>
    <w:rsid w:val="00EB381C"/>
    <w:rsid w:val="00EB460B"/>
    <w:rsid w:val="00EB4A67"/>
    <w:rsid w:val="00EB4C87"/>
    <w:rsid w:val="00EB58C8"/>
    <w:rsid w:val="00EB7C89"/>
    <w:rsid w:val="00EC0D9A"/>
    <w:rsid w:val="00EC127A"/>
    <w:rsid w:val="00EC36E6"/>
    <w:rsid w:val="00EC3773"/>
    <w:rsid w:val="00EC3D16"/>
    <w:rsid w:val="00EC3D2E"/>
    <w:rsid w:val="00EC4043"/>
    <w:rsid w:val="00EC4045"/>
    <w:rsid w:val="00EC5CF0"/>
    <w:rsid w:val="00EC6307"/>
    <w:rsid w:val="00EC6EF1"/>
    <w:rsid w:val="00EC6FCF"/>
    <w:rsid w:val="00EC7274"/>
    <w:rsid w:val="00ED2CA9"/>
    <w:rsid w:val="00ED30C2"/>
    <w:rsid w:val="00ED38D9"/>
    <w:rsid w:val="00ED4BCA"/>
    <w:rsid w:val="00ED4F89"/>
    <w:rsid w:val="00ED5D4A"/>
    <w:rsid w:val="00EE0D43"/>
    <w:rsid w:val="00EE0E13"/>
    <w:rsid w:val="00EE2487"/>
    <w:rsid w:val="00EE325E"/>
    <w:rsid w:val="00EE581B"/>
    <w:rsid w:val="00EE66FF"/>
    <w:rsid w:val="00EF0A69"/>
    <w:rsid w:val="00EF2506"/>
    <w:rsid w:val="00EF2C8F"/>
    <w:rsid w:val="00EF4291"/>
    <w:rsid w:val="00EF48FA"/>
    <w:rsid w:val="00EF56D3"/>
    <w:rsid w:val="00EF5CAC"/>
    <w:rsid w:val="00EF7489"/>
    <w:rsid w:val="00EF788F"/>
    <w:rsid w:val="00F00476"/>
    <w:rsid w:val="00F00736"/>
    <w:rsid w:val="00F00827"/>
    <w:rsid w:val="00F022BB"/>
    <w:rsid w:val="00F0286A"/>
    <w:rsid w:val="00F041C0"/>
    <w:rsid w:val="00F0580F"/>
    <w:rsid w:val="00F070C0"/>
    <w:rsid w:val="00F079A6"/>
    <w:rsid w:val="00F1140C"/>
    <w:rsid w:val="00F12FB0"/>
    <w:rsid w:val="00F13216"/>
    <w:rsid w:val="00F1332A"/>
    <w:rsid w:val="00F15F18"/>
    <w:rsid w:val="00F16CFB"/>
    <w:rsid w:val="00F17E50"/>
    <w:rsid w:val="00F20B45"/>
    <w:rsid w:val="00F20C42"/>
    <w:rsid w:val="00F229AE"/>
    <w:rsid w:val="00F22CEC"/>
    <w:rsid w:val="00F234B7"/>
    <w:rsid w:val="00F2381A"/>
    <w:rsid w:val="00F24243"/>
    <w:rsid w:val="00F242F0"/>
    <w:rsid w:val="00F2540A"/>
    <w:rsid w:val="00F25FA9"/>
    <w:rsid w:val="00F26077"/>
    <w:rsid w:val="00F263D6"/>
    <w:rsid w:val="00F26A56"/>
    <w:rsid w:val="00F2794D"/>
    <w:rsid w:val="00F27D18"/>
    <w:rsid w:val="00F3054B"/>
    <w:rsid w:val="00F30613"/>
    <w:rsid w:val="00F3103A"/>
    <w:rsid w:val="00F31886"/>
    <w:rsid w:val="00F31C31"/>
    <w:rsid w:val="00F31ECB"/>
    <w:rsid w:val="00F320D0"/>
    <w:rsid w:val="00F33F0B"/>
    <w:rsid w:val="00F34F4E"/>
    <w:rsid w:val="00F37548"/>
    <w:rsid w:val="00F408D9"/>
    <w:rsid w:val="00F417B6"/>
    <w:rsid w:val="00F42B34"/>
    <w:rsid w:val="00F43EC1"/>
    <w:rsid w:val="00F43F2B"/>
    <w:rsid w:val="00F45224"/>
    <w:rsid w:val="00F469F6"/>
    <w:rsid w:val="00F47C26"/>
    <w:rsid w:val="00F5121C"/>
    <w:rsid w:val="00F51A4F"/>
    <w:rsid w:val="00F51FF1"/>
    <w:rsid w:val="00F52E23"/>
    <w:rsid w:val="00F537D3"/>
    <w:rsid w:val="00F54C3B"/>
    <w:rsid w:val="00F55163"/>
    <w:rsid w:val="00F56D34"/>
    <w:rsid w:val="00F56D39"/>
    <w:rsid w:val="00F57C92"/>
    <w:rsid w:val="00F60518"/>
    <w:rsid w:val="00F607AE"/>
    <w:rsid w:val="00F6302A"/>
    <w:rsid w:val="00F632B0"/>
    <w:rsid w:val="00F6445E"/>
    <w:rsid w:val="00F64C81"/>
    <w:rsid w:val="00F64F14"/>
    <w:rsid w:val="00F66539"/>
    <w:rsid w:val="00F67928"/>
    <w:rsid w:val="00F67E73"/>
    <w:rsid w:val="00F701A8"/>
    <w:rsid w:val="00F722BA"/>
    <w:rsid w:val="00F75339"/>
    <w:rsid w:val="00F75544"/>
    <w:rsid w:val="00F759E8"/>
    <w:rsid w:val="00F76AD3"/>
    <w:rsid w:val="00F770D5"/>
    <w:rsid w:val="00F77D2B"/>
    <w:rsid w:val="00F80E6C"/>
    <w:rsid w:val="00F8120A"/>
    <w:rsid w:val="00F8361C"/>
    <w:rsid w:val="00F839FF"/>
    <w:rsid w:val="00F90A13"/>
    <w:rsid w:val="00F91131"/>
    <w:rsid w:val="00F91F00"/>
    <w:rsid w:val="00F9291F"/>
    <w:rsid w:val="00F92D55"/>
    <w:rsid w:val="00F930DC"/>
    <w:rsid w:val="00F93510"/>
    <w:rsid w:val="00F936A1"/>
    <w:rsid w:val="00F94989"/>
    <w:rsid w:val="00F94A4F"/>
    <w:rsid w:val="00F94E88"/>
    <w:rsid w:val="00F94FC4"/>
    <w:rsid w:val="00F956B7"/>
    <w:rsid w:val="00F95FAD"/>
    <w:rsid w:val="00F970D1"/>
    <w:rsid w:val="00F9738A"/>
    <w:rsid w:val="00F977C7"/>
    <w:rsid w:val="00F97866"/>
    <w:rsid w:val="00F97A9F"/>
    <w:rsid w:val="00F97AE4"/>
    <w:rsid w:val="00F97E95"/>
    <w:rsid w:val="00FA1189"/>
    <w:rsid w:val="00FA18DF"/>
    <w:rsid w:val="00FA197A"/>
    <w:rsid w:val="00FA220D"/>
    <w:rsid w:val="00FA3D08"/>
    <w:rsid w:val="00FA7CB4"/>
    <w:rsid w:val="00FB06F7"/>
    <w:rsid w:val="00FB1401"/>
    <w:rsid w:val="00FB223B"/>
    <w:rsid w:val="00FB25C9"/>
    <w:rsid w:val="00FB2CBF"/>
    <w:rsid w:val="00FB2E28"/>
    <w:rsid w:val="00FB316D"/>
    <w:rsid w:val="00FB33DB"/>
    <w:rsid w:val="00FB3CD0"/>
    <w:rsid w:val="00FB4EEC"/>
    <w:rsid w:val="00FB78C5"/>
    <w:rsid w:val="00FB79B1"/>
    <w:rsid w:val="00FC1031"/>
    <w:rsid w:val="00FC11AC"/>
    <w:rsid w:val="00FC173E"/>
    <w:rsid w:val="00FC3698"/>
    <w:rsid w:val="00FC3ADE"/>
    <w:rsid w:val="00FC482D"/>
    <w:rsid w:val="00FC5936"/>
    <w:rsid w:val="00FC5F21"/>
    <w:rsid w:val="00FC639B"/>
    <w:rsid w:val="00FC6912"/>
    <w:rsid w:val="00FC6952"/>
    <w:rsid w:val="00FC6ABD"/>
    <w:rsid w:val="00FD0BD3"/>
    <w:rsid w:val="00FD134C"/>
    <w:rsid w:val="00FD18E0"/>
    <w:rsid w:val="00FD1D14"/>
    <w:rsid w:val="00FD4E54"/>
    <w:rsid w:val="00FD665A"/>
    <w:rsid w:val="00FD6A44"/>
    <w:rsid w:val="00FD7403"/>
    <w:rsid w:val="00FE1CBE"/>
    <w:rsid w:val="00FE24A6"/>
    <w:rsid w:val="00FE3A44"/>
    <w:rsid w:val="00FE501A"/>
    <w:rsid w:val="00FE539A"/>
    <w:rsid w:val="00FE5BCC"/>
    <w:rsid w:val="00FE5CA2"/>
    <w:rsid w:val="00FE756B"/>
    <w:rsid w:val="00FE76E0"/>
    <w:rsid w:val="00FE78CA"/>
    <w:rsid w:val="00FE7923"/>
    <w:rsid w:val="00FE7E2F"/>
    <w:rsid w:val="00FF0387"/>
    <w:rsid w:val="00FF0AEA"/>
    <w:rsid w:val="00FF12A3"/>
    <w:rsid w:val="00FF1B19"/>
    <w:rsid w:val="00FF215D"/>
    <w:rsid w:val="00FF3D0C"/>
    <w:rsid w:val="00FF3D0E"/>
    <w:rsid w:val="00FF5063"/>
    <w:rsid w:val="00FF5AB6"/>
    <w:rsid w:val="00FF5FAF"/>
    <w:rsid w:val="00FF7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22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er" w:uiPriority="29"/>
    <w:lsdException w:name="index heading" w:uiPriority="99"/>
    <w:lsdException w:name="caption" w:uiPriority="35" w:qFormat="1"/>
    <w:lsdException w:name="table of figures" w:uiPriority="99"/>
    <w:lsdException w:name="envelope address" w:uiPriority="99"/>
    <w:lsdException w:name="envelope return" w:uiPriority="99"/>
    <w:lsdException w:name="line number" w:uiPriority="29"/>
    <w:lsdException w:name="page number" w:uiPriority="29"/>
    <w:lsdException w:name="table of authorities" w:uiPriority="99"/>
    <w:lsdException w:name="toa heading" w:uiPriority="99"/>
    <w:lsdException w:name="List" w:qFormat="1"/>
    <w:lsdException w:name="List Bullet" w:qFormat="1"/>
    <w:lsdException w:name="List Number" w:semiHidden="0" w:unhideWhenUsed="0" w:qFormat="1"/>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5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578C8"/>
    <w:pPr>
      <w:jc w:val="both"/>
    </w:pPr>
    <w:rPr>
      <w:rFonts w:ascii="Arial" w:hAnsi="Arial" w:cs="Arial"/>
      <w:noProof/>
      <w:spacing w:val="8"/>
      <w:lang w:val="en-GB" w:eastAsia="zh-CN"/>
    </w:rPr>
  </w:style>
  <w:style w:type="paragraph" w:styleId="berschrift1">
    <w:name w:val="heading 1"/>
    <w:aliases w:val="h1,1,_berschrift 1,titre 1,h11,11,_berschrift 11,titre 11,Chapter Level,Caption 1,titre 1 + Before:  12 pt,After:  3 pt ...,Caption 1 Char"/>
    <w:basedOn w:val="PARAGRAPH"/>
    <w:next w:val="PARAGRAPH"/>
    <w:link w:val="berschrift1Zchn"/>
    <w:qFormat/>
    <w:rsid w:val="004E5FCA"/>
    <w:pPr>
      <w:keepNext/>
      <w:numPr>
        <w:numId w:val="19"/>
      </w:numPr>
      <w:tabs>
        <w:tab w:val="clear" w:pos="397"/>
        <w:tab w:val="left" w:pos="426"/>
      </w:tabs>
      <w:suppressAutoHyphens/>
      <w:spacing w:before="200"/>
      <w:ind w:left="426" w:hanging="426"/>
      <w:jc w:val="left"/>
      <w:outlineLvl w:val="0"/>
    </w:pPr>
    <w:rPr>
      <w:b/>
      <w:bCs/>
      <w:sz w:val="22"/>
      <w:szCs w:val="22"/>
    </w:rPr>
  </w:style>
  <w:style w:type="paragraph" w:styleId="berschrift2">
    <w:name w:val="heading 2"/>
    <w:aliases w:val="h2,Titre 2 ,Titre 2,Heading 2 Char,h21,Titre 21,Heading 2 Char1,Caption2,Caption2 Char"/>
    <w:basedOn w:val="berschrift1"/>
    <w:next w:val="PARAGRAPH"/>
    <w:link w:val="berschrift2Zchn"/>
    <w:qFormat/>
    <w:rsid w:val="004E5FCA"/>
    <w:pPr>
      <w:numPr>
        <w:ilvl w:val="1"/>
      </w:numPr>
      <w:tabs>
        <w:tab w:val="clear" w:pos="426"/>
        <w:tab w:val="clear" w:pos="624"/>
        <w:tab w:val="left" w:pos="709"/>
      </w:tabs>
      <w:spacing w:before="100" w:after="100"/>
      <w:ind w:left="709" w:hanging="709"/>
      <w:outlineLvl w:val="1"/>
    </w:pPr>
    <w:rPr>
      <w:sz w:val="20"/>
      <w:szCs w:val="20"/>
    </w:rPr>
  </w:style>
  <w:style w:type="paragraph" w:styleId="berschrift3">
    <w:name w:val="heading 3"/>
    <w:aliases w:val="h3,Heading 3 Char,h31,Heading 3 Char1,Caption3"/>
    <w:basedOn w:val="berschrift2"/>
    <w:next w:val="PARAGRAPH"/>
    <w:link w:val="berschrift3Zchn"/>
    <w:qFormat/>
    <w:rsid w:val="004E5FCA"/>
    <w:pPr>
      <w:numPr>
        <w:ilvl w:val="2"/>
      </w:numPr>
      <w:tabs>
        <w:tab w:val="clear" w:pos="709"/>
        <w:tab w:val="clear" w:pos="851"/>
        <w:tab w:val="left" w:pos="993"/>
      </w:tabs>
      <w:ind w:left="963" w:hanging="963"/>
      <w:outlineLvl w:val="2"/>
    </w:pPr>
  </w:style>
  <w:style w:type="paragraph" w:styleId="berschrift4">
    <w:name w:val="heading 4"/>
    <w:aliases w:val="h4,h41,Caption4,h4 + 12 pt,Left:  0&quot;,Hanging:  0.6&quot;,Before:  0 pt,Afte..."/>
    <w:basedOn w:val="berschrift3"/>
    <w:next w:val="PARAGRAPH"/>
    <w:link w:val="berschrift4Zchn"/>
    <w:qFormat/>
    <w:rsid w:val="00A578C8"/>
    <w:pPr>
      <w:numPr>
        <w:ilvl w:val="3"/>
      </w:numPr>
      <w:outlineLvl w:val="3"/>
    </w:pPr>
  </w:style>
  <w:style w:type="paragraph" w:styleId="berschrift5">
    <w:name w:val="heading 5"/>
    <w:aliases w:val="h5,h51,Caption5"/>
    <w:basedOn w:val="berschrift4"/>
    <w:next w:val="PARAGRAPH"/>
    <w:link w:val="berschrift5Zchn"/>
    <w:qFormat/>
    <w:rsid w:val="00A578C8"/>
    <w:pPr>
      <w:numPr>
        <w:ilvl w:val="4"/>
      </w:numPr>
      <w:outlineLvl w:val="4"/>
    </w:pPr>
  </w:style>
  <w:style w:type="paragraph" w:styleId="berschrift6">
    <w:name w:val="heading 6"/>
    <w:aliases w:val="h6,h61,Appendix Level"/>
    <w:basedOn w:val="berschrift5"/>
    <w:next w:val="PARAGRAPH"/>
    <w:link w:val="berschrift6Zchn"/>
    <w:qFormat/>
    <w:rsid w:val="00A578C8"/>
    <w:pPr>
      <w:numPr>
        <w:ilvl w:val="5"/>
      </w:numPr>
      <w:outlineLvl w:val="5"/>
    </w:pPr>
  </w:style>
  <w:style w:type="paragraph" w:styleId="berschrift7">
    <w:name w:val="heading 7"/>
    <w:aliases w:val="h7,_berschrift 7,7,titre 7,h71,_berschrift 71,71,titre 71"/>
    <w:basedOn w:val="berschrift6"/>
    <w:next w:val="PARAGRAPH"/>
    <w:link w:val="berschrift7Zchn"/>
    <w:qFormat/>
    <w:rsid w:val="00A578C8"/>
    <w:pPr>
      <w:numPr>
        <w:ilvl w:val="6"/>
      </w:numPr>
      <w:outlineLvl w:val="6"/>
    </w:pPr>
  </w:style>
  <w:style w:type="paragraph" w:styleId="berschrift8">
    <w:name w:val="heading 8"/>
    <w:aliases w:val="h8,h81"/>
    <w:basedOn w:val="berschrift7"/>
    <w:next w:val="PARAGRAPH"/>
    <w:link w:val="berschrift8Zchn"/>
    <w:qFormat/>
    <w:rsid w:val="00A578C8"/>
    <w:pPr>
      <w:numPr>
        <w:ilvl w:val="7"/>
      </w:numPr>
      <w:outlineLvl w:val="7"/>
    </w:pPr>
  </w:style>
  <w:style w:type="paragraph" w:styleId="berschrift9">
    <w:name w:val="heading 9"/>
    <w:aliases w:val="h9,9,titre 9,h91,91,titre 91"/>
    <w:basedOn w:val="berschrift8"/>
    <w:next w:val="PARAGRAPH"/>
    <w:link w:val="berschrift9Zchn"/>
    <w:qFormat/>
    <w:rsid w:val="00A578C8"/>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aliases w:val="PA"/>
    <w:link w:val="PARAGRAPHChar"/>
    <w:qFormat/>
    <w:rsid w:val="00A578C8"/>
    <w:pPr>
      <w:snapToGrid w:val="0"/>
      <w:spacing w:before="100" w:after="200"/>
      <w:jc w:val="both"/>
    </w:pPr>
    <w:rPr>
      <w:rFonts w:ascii="Arial" w:hAnsi="Arial" w:cs="Arial"/>
      <w:noProof/>
      <w:spacing w:val="8"/>
      <w:lang w:val="en-GB" w:eastAsia="zh-CN"/>
    </w:rPr>
  </w:style>
  <w:style w:type="character" w:customStyle="1" w:styleId="PARAGRAPHChar">
    <w:name w:val="PARAGRAPH Char"/>
    <w:aliases w:val="PA Char"/>
    <w:link w:val="PARAGRAPH"/>
    <w:rsid w:val="00A578C8"/>
    <w:rPr>
      <w:rFonts w:ascii="Arial" w:hAnsi="Arial" w:cs="Arial"/>
      <w:noProof/>
      <w:spacing w:val="8"/>
      <w:lang w:eastAsia="zh-CN"/>
    </w:rPr>
  </w:style>
  <w:style w:type="paragraph" w:customStyle="1" w:styleId="FIGURE-title">
    <w:name w:val="FIGURE-title"/>
    <w:basedOn w:val="Standard"/>
    <w:next w:val="PARAGRAPH"/>
    <w:link w:val="FIGURE-titleChar"/>
    <w:qFormat/>
    <w:rsid w:val="00A578C8"/>
    <w:pPr>
      <w:snapToGrid w:val="0"/>
      <w:spacing w:before="100" w:after="200"/>
      <w:jc w:val="center"/>
    </w:pPr>
    <w:rPr>
      <w:b/>
      <w:bCs/>
    </w:rPr>
  </w:style>
  <w:style w:type="paragraph" w:styleId="Kopfzeile">
    <w:name w:val="header"/>
    <w:basedOn w:val="Standard"/>
    <w:link w:val="KopfzeileZchn"/>
    <w:rsid w:val="00A578C8"/>
    <w:pPr>
      <w:tabs>
        <w:tab w:val="center" w:pos="4536"/>
        <w:tab w:val="right" w:pos="9072"/>
      </w:tabs>
      <w:snapToGrid w:val="0"/>
    </w:pPr>
  </w:style>
  <w:style w:type="character" w:styleId="Kommentarzeichen">
    <w:name w:val="annotation reference"/>
    <w:rsid w:val="00A578C8"/>
    <w:rPr>
      <w:sz w:val="16"/>
      <w:szCs w:val="16"/>
    </w:rPr>
  </w:style>
  <w:style w:type="paragraph" w:styleId="Kommentartext">
    <w:name w:val="annotation text"/>
    <w:basedOn w:val="Standard"/>
    <w:link w:val="KommentartextZchn"/>
    <w:rsid w:val="007447EC"/>
  </w:style>
  <w:style w:type="paragraph" w:customStyle="1" w:styleId="NOTE">
    <w:name w:val="NOTE"/>
    <w:aliases w:val="no,note,Note"/>
    <w:basedOn w:val="Standard"/>
    <w:next w:val="PARAGRAPH"/>
    <w:link w:val="NOTEChar"/>
    <w:qFormat/>
    <w:rsid w:val="00A578C8"/>
    <w:pPr>
      <w:snapToGrid w:val="0"/>
      <w:spacing w:before="100" w:after="100"/>
    </w:pPr>
    <w:rPr>
      <w:sz w:val="16"/>
      <w:szCs w:val="16"/>
    </w:rPr>
  </w:style>
  <w:style w:type="paragraph" w:styleId="Fuzeile">
    <w:name w:val="footer"/>
    <w:basedOn w:val="Kopfzeile"/>
    <w:link w:val="FuzeileZchn"/>
    <w:uiPriority w:val="29"/>
    <w:rsid w:val="00A578C8"/>
  </w:style>
  <w:style w:type="paragraph" w:styleId="Liste">
    <w:name w:val="List"/>
    <w:aliases w:val="CONTINUE"/>
    <w:basedOn w:val="Standard"/>
    <w:link w:val="ListeZchn"/>
    <w:qFormat/>
    <w:rsid w:val="00A578C8"/>
    <w:pPr>
      <w:tabs>
        <w:tab w:val="left" w:pos="340"/>
      </w:tabs>
      <w:snapToGrid w:val="0"/>
      <w:spacing w:after="100"/>
      <w:ind w:left="340" w:hanging="340"/>
    </w:pPr>
  </w:style>
  <w:style w:type="character" w:customStyle="1" w:styleId="ListeZchn">
    <w:name w:val="Liste Zchn"/>
    <w:aliases w:val="CONTINUE Zchn"/>
    <w:link w:val="Liste"/>
    <w:rsid w:val="00A849F0"/>
    <w:rPr>
      <w:rFonts w:ascii="Arial" w:hAnsi="Arial" w:cs="Arial"/>
      <w:noProof/>
      <w:spacing w:val="8"/>
      <w:lang w:eastAsia="zh-CN"/>
    </w:rPr>
  </w:style>
  <w:style w:type="character" w:styleId="Seitenzahl">
    <w:name w:val="page number"/>
    <w:uiPriority w:val="29"/>
    <w:unhideWhenUsed/>
    <w:rsid w:val="00A578C8"/>
    <w:rPr>
      <w:rFonts w:ascii="Arial" w:hAnsi="Arial"/>
      <w:sz w:val="20"/>
      <w:szCs w:val="20"/>
    </w:rPr>
  </w:style>
  <w:style w:type="paragraph" w:customStyle="1" w:styleId="FOREWORD">
    <w:name w:val="FOREWORD"/>
    <w:basedOn w:val="Standard"/>
    <w:rsid w:val="00A578C8"/>
    <w:pPr>
      <w:tabs>
        <w:tab w:val="left" w:pos="284"/>
      </w:tabs>
      <w:snapToGrid w:val="0"/>
      <w:spacing w:after="100"/>
      <w:ind w:left="284" w:hanging="284"/>
    </w:pPr>
    <w:rPr>
      <w:sz w:val="16"/>
      <w:szCs w:val="16"/>
    </w:rPr>
  </w:style>
  <w:style w:type="paragraph" w:customStyle="1" w:styleId="TABLE-title">
    <w:name w:val="TABLE-title"/>
    <w:basedOn w:val="PARAGRAPH"/>
    <w:next w:val="PARAGRAPH"/>
    <w:link w:val="TABLE-titleChar"/>
    <w:qFormat/>
    <w:rsid w:val="00A578C8"/>
    <w:pPr>
      <w:keepNext/>
      <w:jc w:val="center"/>
    </w:pPr>
    <w:rPr>
      <w:b/>
      <w:bCs/>
    </w:rPr>
  </w:style>
  <w:style w:type="paragraph" w:styleId="Funotentext">
    <w:name w:val="footnote text"/>
    <w:basedOn w:val="Standard"/>
    <w:link w:val="FunotentextZchn"/>
    <w:rsid w:val="00A578C8"/>
    <w:pPr>
      <w:snapToGrid w:val="0"/>
      <w:spacing w:after="100"/>
      <w:ind w:left="284" w:hanging="284"/>
    </w:pPr>
    <w:rPr>
      <w:sz w:val="16"/>
      <w:szCs w:val="16"/>
    </w:rPr>
  </w:style>
  <w:style w:type="character" w:styleId="Funotenzeichen">
    <w:name w:val="footnote reference"/>
    <w:rsid w:val="00A578C8"/>
    <w:rPr>
      <w:rFonts w:ascii="Arial" w:hAnsi="Arial"/>
      <w:position w:val="4"/>
      <w:sz w:val="16"/>
      <w:szCs w:val="16"/>
      <w:vertAlign w:val="baseline"/>
    </w:rPr>
  </w:style>
  <w:style w:type="paragraph" w:styleId="Verzeichnis1">
    <w:name w:val="toc 1"/>
    <w:aliases w:val="Заголовок1б"/>
    <w:basedOn w:val="Standard"/>
    <w:uiPriority w:val="39"/>
    <w:rsid w:val="00A578C8"/>
    <w:pPr>
      <w:tabs>
        <w:tab w:val="left" w:pos="454"/>
        <w:tab w:val="right" w:leader="dot" w:pos="9070"/>
      </w:tabs>
      <w:suppressAutoHyphens/>
      <w:snapToGrid w:val="0"/>
      <w:spacing w:after="100"/>
      <w:ind w:left="454" w:right="680" w:hanging="454"/>
      <w:jc w:val="left"/>
    </w:pPr>
  </w:style>
  <w:style w:type="paragraph" w:styleId="Verzeichnis2">
    <w:name w:val="toc 2"/>
    <w:basedOn w:val="Verzeichnis1"/>
    <w:uiPriority w:val="39"/>
    <w:rsid w:val="00A578C8"/>
    <w:pPr>
      <w:tabs>
        <w:tab w:val="clear" w:pos="454"/>
        <w:tab w:val="left" w:pos="993"/>
      </w:tabs>
      <w:spacing w:after="60"/>
      <w:ind w:left="993" w:hanging="709"/>
    </w:pPr>
  </w:style>
  <w:style w:type="paragraph" w:styleId="Verzeichnis3">
    <w:name w:val="toc 3"/>
    <w:basedOn w:val="Verzeichnis2"/>
    <w:uiPriority w:val="39"/>
    <w:rsid w:val="00A578C8"/>
    <w:pPr>
      <w:tabs>
        <w:tab w:val="clear" w:pos="993"/>
        <w:tab w:val="left" w:pos="1560"/>
      </w:tabs>
      <w:ind w:left="1446" w:hanging="992"/>
    </w:pPr>
  </w:style>
  <w:style w:type="paragraph" w:styleId="Verzeichnis4">
    <w:name w:val="toc 4"/>
    <w:basedOn w:val="Verzeichnis3"/>
    <w:uiPriority w:val="39"/>
    <w:rsid w:val="00A578C8"/>
    <w:pPr>
      <w:tabs>
        <w:tab w:val="left" w:pos="2608"/>
      </w:tabs>
      <w:ind w:left="2608" w:hanging="907"/>
    </w:pPr>
  </w:style>
  <w:style w:type="paragraph" w:styleId="Verzeichnis5">
    <w:name w:val="toc 5"/>
    <w:basedOn w:val="Verzeichnis4"/>
    <w:uiPriority w:val="39"/>
    <w:rsid w:val="00A578C8"/>
    <w:pPr>
      <w:tabs>
        <w:tab w:val="clear" w:pos="2608"/>
        <w:tab w:val="left" w:pos="3686"/>
      </w:tabs>
      <w:ind w:left="3685" w:hanging="1077"/>
    </w:pPr>
  </w:style>
  <w:style w:type="paragraph" w:styleId="Verzeichnis6">
    <w:name w:val="toc 6"/>
    <w:basedOn w:val="Verzeichnis5"/>
    <w:uiPriority w:val="39"/>
    <w:rsid w:val="00A578C8"/>
    <w:pPr>
      <w:tabs>
        <w:tab w:val="clear" w:pos="3686"/>
        <w:tab w:val="left" w:pos="4933"/>
      </w:tabs>
      <w:ind w:left="4933" w:hanging="1247"/>
    </w:pPr>
  </w:style>
  <w:style w:type="paragraph" w:styleId="Verzeichnis7">
    <w:name w:val="toc 7"/>
    <w:basedOn w:val="Verzeichnis1"/>
    <w:uiPriority w:val="39"/>
    <w:rsid w:val="00A578C8"/>
    <w:pPr>
      <w:tabs>
        <w:tab w:val="right" w:pos="9070"/>
      </w:tabs>
    </w:pPr>
  </w:style>
  <w:style w:type="paragraph" w:styleId="Verzeichnis8">
    <w:name w:val="toc 8"/>
    <w:basedOn w:val="Verzeichnis1"/>
    <w:uiPriority w:val="39"/>
    <w:rsid w:val="00A578C8"/>
    <w:pPr>
      <w:ind w:left="720" w:hanging="720"/>
    </w:pPr>
  </w:style>
  <w:style w:type="paragraph" w:styleId="Verzeichnis9">
    <w:name w:val="toc 9"/>
    <w:basedOn w:val="Verzeichnis1"/>
    <w:uiPriority w:val="39"/>
    <w:rsid w:val="00A578C8"/>
    <w:pPr>
      <w:ind w:left="720" w:hanging="720"/>
    </w:pPr>
  </w:style>
  <w:style w:type="paragraph" w:customStyle="1" w:styleId="HEADINGNonumber">
    <w:name w:val="HEADING(Nonumber)"/>
    <w:basedOn w:val="PARAGRAPH"/>
    <w:next w:val="PARAGRAPH"/>
    <w:qFormat/>
    <w:rsid w:val="00A578C8"/>
    <w:pPr>
      <w:keepNext/>
      <w:suppressAutoHyphens/>
      <w:spacing w:before="0"/>
      <w:jc w:val="center"/>
      <w:outlineLvl w:val="0"/>
    </w:pPr>
    <w:rPr>
      <w:sz w:val="24"/>
    </w:rPr>
  </w:style>
  <w:style w:type="paragraph" w:styleId="Liste4">
    <w:name w:val="List 4"/>
    <w:basedOn w:val="Liste3"/>
    <w:rsid w:val="00A578C8"/>
    <w:pPr>
      <w:tabs>
        <w:tab w:val="clear" w:pos="1021"/>
        <w:tab w:val="left" w:pos="1361"/>
      </w:tabs>
      <w:ind w:left="1361"/>
    </w:pPr>
  </w:style>
  <w:style w:type="paragraph" w:styleId="Liste3">
    <w:name w:val="List 3"/>
    <w:basedOn w:val="Liste2"/>
    <w:rsid w:val="00A578C8"/>
    <w:pPr>
      <w:tabs>
        <w:tab w:val="clear" w:pos="680"/>
        <w:tab w:val="left" w:pos="1021"/>
      </w:tabs>
      <w:ind w:left="1020"/>
    </w:pPr>
  </w:style>
  <w:style w:type="paragraph" w:styleId="Liste2">
    <w:name w:val="List 2"/>
    <w:basedOn w:val="Liste"/>
    <w:link w:val="Liste2Zchn"/>
    <w:rsid w:val="00A578C8"/>
    <w:pPr>
      <w:tabs>
        <w:tab w:val="clear" w:pos="340"/>
        <w:tab w:val="left" w:pos="680"/>
      </w:tabs>
      <w:ind w:left="680"/>
    </w:pPr>
  </w:style>
  <w:style w:type="character" w:customStyle="1" w:styleId="Liste2Zchn">
    <w:name w:val="Liste 2 Zchn"/>
    <w:link w:val="Liste2"/>
    <w:rsid w:val="00A849F0"/>
    <w:rPr>
      <w:rFonts w:ascii="Arial" w:hAnsi="Arial" w:cs="Arial"/>
      <w:noProof/>
      <w:spacing w:val="8"/>
      <w:lang w:eastAsia="zh-CN"/>
    </w:rPr>
  </w:style>
  <w:style w:type="paragraph" w:customStyle="1" w:styleId="TableTextGray">
    <w:name w:val="TableTextGray"/>
    <w:basedOn w:val="TableText"/>
    <w:rsid w:val="00621711"/>
    <w:pPr>
      <w:tabs>
        <w:tab w:val="clear" w:pos="252"/>
        <w:tab w:val="left" w:pos="162"/>
        <w:tab w:val="left" w:pos="342"/>
        <w:tab w:val="left" w:pos="702"/>
        <w:tab w:val="left" w:pos="882"/>
      </w:tabs>
    </w:pPr>
    <w:rPr>
      <w:color w:val="808080"/>
    </w:rPr>
  </w:style>
  <w:style w:type="paragraph" w:customStyle="1" w:styleId="TableText">
    <w:name w:val="TableText"/>
    <w:basedOn w:val="Standard"/>
    <w:link w:val="TableTextChar"/>
    <w:rsid w:val="00B90A39"/>
    <w:pPr>
      <w:keepNext/>
      <w:tabs>
        <w:tab w:val="left" w:pos="252"/>
        <w:tab w:val="left" w:pos="522"/>
      </w:tabs>
      <w:spacing w:before="10" w:after="10"/>
      <w:jc w:val="left"/>
    </w:pPr>
    <w:rPr>
      <w:rFonts w:cs="Times New Roman"/>
      <w:color w:val="000000"/>
      <w:spacing w:val="0"/>
      <w:sz w:val="16"/>
      <w:lang w:val="en-US" w:eastAsia="en-US"/>
    </w:rPr>
  </w:style>
  <w:style w:type="paragraph" w:customStyle="1" w:styleId="ANNEXtitle">
    <w:name w:val="ANNEX_title"/>
    <w:basedOn w:val="MAIN-TITLE"/>
    <w:next w:val="ANNEX-heading1"/>
    <w:qFormat/>
    <w:rsid w:val="00A578C8"/>
    <w:pPr>
      <w:pageBreakBefore/>
      <w:numPr>
        <w:numId w:val="17"/>
      </w:numPr>
      <w:spacing w:after="200"/>
      <w:outlineLvl w:val="0"/>
    </w:pPr>
  </w:style>
  <w:style w:type="paragraph" w:customStyle="1" w:styleId="MAIN-TITLE">
    <w:name w:val="MAIN-TITLE"/>
    <w:basedOn w:val="Standard"/>
    <w:link w:val="MAIN-TITLEChar"/>
    <w:qFormat/>
    <w:rsid w:val="00A578C8"/>
    <w:pPr>
      <w:snapToGrid w:val="0"/>
      <w:jc w:val="center"/>
    </w:pPr>
    <w:rPr>
      <w:b/>
      <w:bCs/>
      <w:sz w:val="24"/>
      <w:szCs w:val="24"/>
    </w:rPr>
  </w:style>
  <w:style w:type="paragraph" w:customStyle="1" w:styleId="ANNEX-heading1">
    <w:name w:val="ANNEX-heading1"/>
    <w:basedOn w:val="berschrift1"/>
    <w:next w:val="PARAGRAPH"/>
    <w:qFormat/>
    <w:rsid w:val="00C144D3"/>
    <w:pPr>
      <w:numPr>
        <w:ilvl w:val="1"/>
        <w:numId w:val="17"/>
      </w:numPr>
      <w:tabs>
        <w:tab w:val="clear" w:pos="426"/>
        <w:tab w:val="clear" w:pos="680"/>
        <w:tab w:val="left" w:pos="709"/>
      </w:tabs>
      <w:ind w:left="709" w:hanging="709"/>
      <w:outlineLvl w:val="1"/>
    </w:pPr>
  </w:style>
  <w:style w:type="paragraph" w:customStyle="1" w:styleId="TERM-number">
    <w:name w:val="TERM-number"/>
    <w:basedOn w:val="berschrift2"/>
    <w:next w:val="TERM"/>
    <w:qFormat/>
    <w:rsid w:val="00A578C8"/>
    <w:pPr>
      <w:spacing w:after="0"/>
      <w:ind w:left="0" w:firstLine="0"/>
      <w:outlineLvl w:val="9"/>
    </w:pPr>
  </w:style>
  <w:style w:type="paragraph" w:customStyle="1" w:styleId="TERM">
    <w:name w:val="TERM"/>
    <w:basedOn w:val="Standard"/>
    <w:next w:val="TERM-definition"/>
    <w:link w:val="TERMChar"/>
    <w:qFormat/>
    <w:rsid w:val="00A578C8"/>
    <w:pPr>
      <w:keepNext/>
      <w:snapToGrid w:val="0"/>
      <w:ind w:left="340" w:hanging="340"/>
    </w:pPr>
    <w:rPr>
      <w:b/>
      <w:bCs/>
    </w:rPr>
  </w:style>
  <w:style w:type="paragraph" w:customStyle="1" w:styleId="TERM-definition">
    <w:name w:val="TERM-definition"/>
    <w:basedOn w:val="Standard"/>
    <w:next w:val="TERM-number"/>
    <w:qFormat/>
    <w:rsid w:val="00A578C8"/>
    <w:pPr>
      <w:snapToGrid w:val="0"/>
      <w:spacing w:after="200"/>
    </w:pPr>
  </w:style>
  <w:style w:type="paragraph" w:styleId="Listennummer3">
    <w:name w:val="List Number 3"/>
    <w:basedOn w:val="Listennummer2"/>
    <w:rsid w:val="00A578C8"/>
    <w:pPr>
      <w:numPr>
        <w:numId w:val="21"/>
      </w:numPr>
    </w:pPr>
  </w:style>
  <w:style w:type="paragraph" w:styleId="Aufzhlungszeichen5">
    <w:name w:val="List Bullet 5"/>
    <w:basedOn w:val="Aufzhlungszeichen4"/>
    <w:rsid w:val="00A578C8"/>
    <w:pPr>
      <w:tabs>
        <w:tab w:val="clear" w:pos="1361"/>
        <w:tab w:val="left" w:pos="1701"/>
      </w:tabs>
      <w:ind w:left="1701"/>
    </w:pPr>
  </w:style>
  <w:style w:type="paragraph" w:styleId="Aufzhlungszeichen4">
    <w:name w:val="List Bullet 4"/>
    <w:basedOn w:val="Aufzhlungszeichen3"/>
    <w:rsid w:val="00A578C8"/>
    <w:pPr>
      <w:tabs>
        <w:tab w:val="clear" w:pos="1021"/>
        <w:tab w:val="left" w:pos="1361"/>
      </w:tabs>
      <w:ind w:left="1361"/>
    </w:pPr>
  </w:style>
  <w:style w:type="paragraph" w:styleId="Aufzhlungszeichen3">
    <w:name w:val="List Bullet 3"/>
    <w:basedOn w:val="Aufzhlungszeichen2"/>
    <w:rsid w:val="00A578C8"/>
    <w:pPr>
      <w:tabs>
        <w:tab w:val="left" w:pos="1021"/>
      </w:tabs>
      <w:ind w:left="1020"/>
    </w:pPr>
  </w:style>
  <w:style w:type="paragraph" w:styleId="Aufzhlungszeichen2">
    <w:name w:val="List Bullet 2"/>
    <w:basedOn w:val="Aufzhlungszeichen"/>
    <w:rsid w:val="00A578C8"/>
    <w:pPr>
      <w:numPr>
        <w:numId w:val="3"/>
      </w:numPr>
      <w:tabs>
        <w:tab w:val="clear" w:pos="700"/>
      </w:tabs>
      <w:ind w:left="680" w:hanging="340"/>
    </w:pPr>
  </w:style>
  <w:style w:type="paragraph" w:styleId="Aufzhlungszeichen">
    <w:name w:val="List Bullet"/>
    <w:basedOn w:val="Standard"/>
    <w:qFormat/>
    <w:rsid w:val="00A578C8"/>
    <w:pPr>
      <w:numPr>
        <w:numId w:val="10"/>
      </w:numPr>
      <w:tabs>
        <w:tab w:val="clear" w:pos="720"/>
        <w:tab w:val="left" w:pos="340"/>
      </w:tabs>
      <w:snapToGrid w:val="0"/>
      <w:spacing w:after="100"/>
      <w:ind w:left="340" w:hanging="340"/>
    </w:pPr>
  </w:style>
  <w:style w:type="character" w:styleId="Endnotenzeichen">
    <w:name w:val="endnote reference"/>
    <w:rsid w:val="00A578C8"/>
    <w:rPr>
      <w:vertAlign w:val="superscript"/>
    </w:rPr>
  </w:style>
  <w:style w:type="paragraph" w:customStyle="1" w:styleId="TABFIGfootnote">
    <w:name w:val="TAB_FIG_footnote"/>
    <w:basedOn w:val="Funotentext"/>
    <w:rsid w:val="00A578C8"/>
    <w:pPr>
      <w:tabs>
        <w:tab w:val="left" w:pos="284"/>
      </w:tabs>
      <w:spacing w:before="60" w:after="60"/>
    </w:pPr>
  </w:style>
  <w:style w:type="character" w:customStyle="1" w:styleId="Reference">
    <w:name w:val="Reference"/>
    <w:uiPriority w:val="29"/>
    <w:rsid w:val="00A578C8"/>
    <w:rPr>
      <w:rFonts w:ascii="Arial" w:hAnsi="Arial"/>
      <w:noProof/>
      <w:sz w:val="20"/>
      <w:szCs w:val="20"/>
    </w:rPr>
  </w:style>
  <w:style w:type="paragraph" w:styleId="Listenfortsetzung">
    <w:name w:val="List Continue"/>
    <w:basedOn w:val="Standard"/>
    <w:rsid w:val="00A578C8"/>
    <w:pPr>
      <w:snapToGrid w:val="0"/>
      <w:spacing w:after="100"/>
      <w:ind w:left="340"/>
    </w:pPr>
  </w:style>
  <w:style w:type="paragraph" w:styleId="Listenfortsetzung2">
    <w:name w:val="List Continue 2"/>
    <w:basedOn w:val="Listenfortsetzung"/>
    <w:rsid w:val="00A578C8"/>
    <w:pPr>
      <w:ind w:left="680"/>
    </w:pPr>
  </w:style>
  <w:style w:type="paragraph" w:styleId="Listenfortsetzung3">
    <w:name w:val="List Continue 3"/>
    <w:basedOn w:val="Listenfortsetzung2"/>
    <w:rsid w:val="00A578C8"/>
    <w:pPr>
      <w:ind w:left="1021"/>
    </w:pPr>
  </w:style>
  <w:style w:type="paragraph" w:styleId="Listenfortsetzung4">
    <w:name w:val="List Continue 4"/>
    <w:basedOn w:val="Listenfortsetzung3"/>
    <w:rsid w:val="00A578C8"/>
    <w:pPr>
      <w:ind w:left="1361"/>
    </w:pPr>
  </w:style>
  <w:style w:type="paragraph" w:styleId="Listenfortsetzung5">
    <w:name w:val="List Continue 5"/>
    <w:basedOn w:val="Listenfortsetzung4"/>
    <w:rsid w:val="00A578C8"/>
    <w:pPr>
      <w:ind w:left="1701"/>
    </w:pPr>
  </w:style>
  <w:style w:type="paragraph" w:styleId="Liste5">
    <w:name w:val="List 5"/>
    <w:basedOn w:val="Liste4"/>
    <w:rsid w:val="00A578C8"/>
    <w:pPr>
      <w:tabs>
        <w:tab w:val="clear" w:pos="1361"/>
        <w:tab w:val="left" w:pos="1701"/>
      </w:tabs>
      <w:ind w:left="1701"/>
    </w:pPr>
  </w:style>
  <w:style w:type="paragraph" w:styleId="Textkrper">
    <w:name w:val="Body Text"/>
    <w:basedOn w:val="Standard"/>
    <w:link w:val="TextkrperZchn"/>
    <w:rsid w:val="00FE7923"/>
    <w:pPr>
      <w:spacing w:after="120"/>
    </w:pPr>
  </w:style>
  <w:style w:type="character" w:customStyle="1" w:styleId="VARIABLE">
    <w:name w:val="VARIABLE"/>
    <w:rsid w:val="00A578C8"/>
    <w:rPr>
      <w:rFonts w:ascii="Times New Roman" w:hAnsi="Times New Roman"/>
      <w:i/>
      <w:iCs/>
    </w:rPr>
  </w:style>
  <w:style w:type="paragraph" w:customStyle="1" w:styleId="TableWithTabs">
    <w:name w:val="TableWithTabs"/>
    <w:basedOn w:val="Standard"/>
    <w:rsid w:val="008D5989"/>
    <w:pPr>
      <w:keepNext/>
      <w:tabs>
        <w:tab w:val="left" w:pos="177"/>
        <w:tab w:val="left" w:pos="346"/>
        <w:tab w:val="left" w:pos="518"/>
        <w:tab w:val="left" w:pos="691"/>
        <w:tab w:val="left" w:pos="864"/>
        <w:tab w:val="left" w:pos="1037"/>
      </w:tabs>
      <w:jc w:val="left"/>
    </w:pPr>
    <w:rPr>
      <w:spacing w:val="0"/>
      <w:sz w:val="16"/>
      <w:szCs w:val="16"/>
      <w:lang w:val="en-US" w:eastAsia="en-US"/>
    </w:rPr>
  </w:style>
  <w:style w:type="paragraph" w:styleId="Listennummer">
    <w:name w:val="List Number"/>
    <w:basedOn w:val="Liste"/>
    <w:link w:val="ListennummerZchn"/>
    <w:qFormat/>
    <w:rsid w:val="00A578C8"/>
    <w:pPr>
      <w:numPr>
        <w:numId w:val="9"/>
      </w:numPr>
      <w:tabs>
        <w:tab w:val="clear" w:pos="360"/>
        <w:tab w:val="left" w:pos="340"/>
      </w:tabs>
      <w:ind w:left="340" w:hanging="340"/>
    </w:pPr>
  </w:style>
  <w:style w:type="character" w:customStyle="1" w:styleId="ListennummerZchn">
    <w:name w:val="Listennummer Zchn"/>
    <w:link w:val="Listennummer"/>
    <w:rsid w:val="003909F1"/>
    <w:rPr>
      <w:rFonts w:ascii="Arial" w:hAnsi="Arial" w:cs="Arial"/>
      <w:noProof/>
      <w:spacing w:val="8"/>
      <w:lang w:eastAsia="zh-CN"/>
    </w:rPr>
  </w:style>
  <w:style w:type="paragraph" w:styleId="Listennummer2">
    <w:name w:val="List Number 2"/>
    <w:basedOn w:val="Listennummer"/>
    <w:link w:val="Listennummer2Zchn"/>
    <w:rsid w:val="00A578C8"/>
    <w:pPr>
      <w:numPr>
        <w:numId w:val="20"/>
      </w:numPr>
      <w:tabs>
        <w:tab w:val="left" w:pos="340"/>
      </w:tabs>
    </w:pPr>
  </w:style>
  <w:style w:type="character" w:customStyle="1" w:styleId="Listennummer2Zchn">
    <w:name w:val="Listennummer 2 Zchn"/>
    <w:link w:val="Listennummer2"/>
    <w:rsid w:val="00A849F0"/>
    <w:rPr>
      <w:rFonts w:ascii="Arial" w:hAnsi="Arial" w:cs="Arial"/>
      <w:noProof/>
      <w:spacing w:val="8"/>
      <w:lang w:eastAsia="zh-CN"/>
    </w:rPr>
  </w:style>
  <w:style w:type="paragraph" w:customStyle="1" w:styleId="FigureText">
    <w:name w:val="FigureText"/>
    <w:basedOn w:val="Standard"/>
    <w:rsid w:val="009B51E5"/>
    <w:pPr>
      <w:jc w:val="center"/>
    </w:pPr>
    <w:rPr>
      <w:spacing w:val="0"/>
      <w:sz w:val="16"/>
      <w:szCs w:val="16"/>
      <w:lang w:val="en-US" w:eastAsia="en-US"/>
    </w:rPr>
  </w:style>
  <w:style w:type="paragraph" w:customStyle="1" w:styleId="TABLE-centered">
    <w:name w:val="TABLE-centered"/>
    <w:basedOn w:val="TABLE-cell"/>
    <w:rsid w:val="00A578C8"/>
    <w:pPr>
      <w:jc w:val="center"/>
    </w:pPr>
  </w:style>
  <w:style w:type="paragraph" w:customStyle="1" w:styleId="TABLE-col-heading">
    <w:name w:val="TABLE-col-heading"/>
    <w:basedOn w:val="PARAGRAPH"/>
    <w:qFormat/>
    <w:rsid w:val="00A578C8"/>
    <w:pPr>
      <w:keepNext/>
      <w:spacing w:before="60" w:after="60"/>
      <w:jc w:val="center"/>
    </w:pPr>
    <w:rPr>
      <w:b/>
      <w:bCs/>
      <w:sz w:val="16"/>
      <w:szCs w:val="16"/>
    </w:rPr>
  </w:style>
  <w:style w:type="paragraph" w:styleId="Listennummer4">
    <w:name w:val="List Number 4"/>
    <w:basedOn w:val="Listennummer3"/>
    <w:rsid w:val="00A578C8"/>
    <w:pPr>
      <w:numPr>
        <w:numId w:val="22"/>
      </w:numPr>
    </w:pPr>
  </w:style>
  <w:style w:type="paragraph" w:styleId="Listennummer5">
    <w:name w:val="List Number 5"/>
    <w:basedOn w:val="Listennummer4"/>
    <w:rsid w:val="00A578C8"/>
    <w:pPr>
      <w:numPr>
        <w:numId w:val="23"/>
      </w:numPr>
    </w:pPr>
  </w:style>
  <w:style w:type="paragraph" w:styleId="Abbildungsverzeichnis">
    <w:name w:val="table of figures"/>
    <w:basedOn w:val="Verzeichnis1"/>
    <w:uiPriority w:val="99"/>
    <w:rsid w:val="00A578C8"/>
    <w:pPr>
      <w:ind w:left="0" w:firstLine="0"/>
    </w:pPr>
  </w:style>
  <w:style w:type="paragraph" w:styleId="Titel">
    <w:name w:val="Title"/>
    <w:aliases w:val="title,title1"/>
    <w:basedOn w:val="MAIN-TITLE"/>
    <w:link w:val="TitelZchn"/>
    <w:qFormat/>
    <w:rsid w:val="00A578C8"/>
    <w:rPr>
      <w:kern w:val="28"/>
    </w:rPr>
  </w:style>
  <w:style w:type="paragraph" w:customStyle="1" w:styleId="TableHead">
    <w:name w:val="Table Head"/>
    <w:basedOn w:val="Standard"/>
    <w:rsid w:val="008B1178"/>
    <w:pPr>
      <w:keepNext/>
      <w:spacing w:line="240" w:lineRule="exact"/>
      <w:jc w:val="left"/>
    </w:pPr>
    <w:rPr>
      <w:rFonts w:cs="Times New Roman"/>
      <w:b/>
      <w:spacing w:val="0"/>
      <w:sz w:val="16"/>
      <w:lang w:val="en-US" w:eastAsia="en-US"/>
    </w:rPr>
  </w:style>
  <w:style w:type="paragraph" w:customStyle="1" w:styleId="TableText0">
    <w:name w:val="Table Text"/>
    <w:basedOn w:val="Textkrper"/>
    <w:rsid w:val="008B1178"/>
    <w:pPr>
      <w:keepNext/>
      <w:tabs>
        <w:tab w:val="left" w:pos="252"/>
        <w:tab w:val="left" w:pos="522"/>
      </w:tabs>
      <w:spacing w:before="60" w:after="0"/>
      <w:jc w:val="left"/>
    </w:pPr>
    <w:rPr>
      <w:rFonts w:cs="Times New Roman"/>
      <w:color w:val="000000"/>
      <w:spacing w:val="0"/>
      <w:sz w:val="16"/>
      <w:lang w:val="en-US" w:eastAsia="en-US"/>
    </w:rPr>
  </w:style>
  <w:style w:type="paragraph" w:customStyle="1" w:styleId="ANNEX-heading2">
    <w:name w:val="ANNEX-heading2"/>
    <w:basedOn w:val="berschrift2"/>
    <w:next w:val="PARAGRAPH"/>
    <w:qFormat/>
    <w:rsid w:val="008A1B35"/>
    <w:pPr>
      <w:numPr>
        <w:ilvl w:val="2"/>
        <w:numId w:val="17"/>
      </w:numPr>
      <w:tabs>
        <w:tab w:val="clear" w:pos="709"/>
        <w:tab w:val="clear" w:pos="907"/>
        <w:tab w:val="left" w:pos="993"/>
      </w:tabs>
      <w:ind w:left="993" w:hanging="993"/>
      <w:outlineLvl w:val="2"/>
    </w:pPr>
  </w:style>
  <w:style w:type="paragraph" w:customStyle="1" w:styleId="ANNEX-heading3">
    <w:name w:val="ANNEX-heading3"/>
    <w:basedOn w:val="berschrift3"/>
    <w:next w:val="PARAGRAPH"/>
    <w:rsid w:val="00A578C8"/>
    <w:pPr>
      <w:numPr>
        <w:ilvl w:val="3"/>
        <w:numId w:val="17"/>
      </w:numPr>
      <w:outlineLvl w:val="3"/>
    </w:pPr>
  </w:style>
  <w:style w:type="paragraph" w:customStyle="1" w:styleId="ANNEX-heading4">
    <w:name w:val="ANNEX-heading4"/>
    <w:basedOn w:val="berschrift4"/>
    <w:next w:val="PARAGRAPH"/>
    <w:rsid w:val="00A578C8"/>
    <w:pPr>
      <w:numPr>
        <w:ilvl w:val="4"/>
        <w:numId w:val="17"/>
      </w:numPr>
      <w:outlineLvl w:val="4"/>
    </w:pPr>
  </w:style>
  <w:style w:type="paragraph" w:customStyle="1" w:styleId="ANNEX-heading5">
    <w:name w:val="ANNEX-heading5"/>
    <w:basedOn w:val="berschrift5"/>
    <w:next w:val="PARAGRAPH"/>
    <w:rsid w:val="00A578C8"/>
    <w:pPr>
      <w:numPr>
        <w:ilvl w:val="5"/>
        <w:numId w:val="17"/>
      </w:numPr>
      <w:outlineLvl w:val="5"/>
    </w:pPr>
  </w:style>
  <w:style w:type="paragraph" w:customStyle="1" w:styleId="Glossary">
    <w:name w:val="Glossary"/>
    <w:basedOn w:val="berschrift2"/>
    <w:rsid w:val="00C60434"/>
    <w:pPr>
      <w:keepNext w:val="0"/>
      <w:keepLines/>
      <w:numPr>
        <w:ilvl w:val="0"/>
        <w:numId w:val="0"/>
      </w:numPr>
      <w:tabs>
        <w:tab w:val="left" w:pos="426"/>
      </w:tabs>
      <w:suppressAutoHyphens w:val="0"/>
      <w:spacing w:before="0" w:after="120"/>
      <w:ind w:left="426" w:hanging="426"/>
    </w:pPr>
    <w:rPr>
      <w:spacing w:val="0"/>
    </w:rPr>
  </w:style>
  <w:style w:type="paragraph" w:styleId="Sprechblasentext">
    <w:name w:val="Balloon Text"/>
    <w:basedOn w:val="Standard"/>
    <w:link w:val="SprechblasentextZchn"/>
    <w:rsid w:val="00FE7923"/>
    <w:rPr>
      <w:rFonts w:ascii="Tahoma" w:hAnsi="Tahoma" w:cs="Tahoma"/>
      <w:sz w:val="16"/>
      <w:szCs w:val="16"/>
    </w:rPr>
  </w:style>
  <w:style w:type="paragraph" w:styleId="Dokumentstruktur">
    <w:name w:val="Document Map"/>
    <w:basedOn w:val="Standard"/>
    <w:link w:val="DokumentstrukturZchn"/>
    <w:rsid w:val="00C60434"/>
    <w:pPr>
      <w:shd w:val="clear" w:color="auto" w:fill="000080"/>
    </w:pPr>
    <w:rPr>
      <w:rFonts w:ascii="Tahoma" w:hAnsi="Tahoma"/>
    </w:rPr>
  </w:style>
  <w:style w:type="paragraph" w:styleId="Endnotentext">
    <w:name w:val="endnote text"/>
    <w:basedOn w:val="Standard"/>
    <w:link w:val="EndnotentextZchn"/>
    <w:rsid w:val="00C60434"/>
    <w:pPr>
      <w:spacing w:before="100"/>
    </w:pPr>
    <w:rPr>
      <w:sz w:val="16"/>
    </w:rPr>
  </w:style>
  <w:style w:type="paragraph" w:customStyle="1" w:styleId="n1">
    <w:name w:val="n1"/>
    <w:aliases w:val="note 1"/>
    <w:basedOn w:val="NOTE"/>
    <w:rsid w:val="00C60434"/>
    <w:rPr>
      <w:lang w:val="en-US"/>
    </w:rPr>
  </w:style>
  <w:style w:type="paragraph" w:customStyle="1" w:styleId="DocumentTitle">
    <w:name w:val="Document Title"/>
    <w:basedOn w:val="Standard"/>
    <w:rsid w:val="00A849F0"/>
    <w:pPr>
      <w:spacing w:before="480" w:after="180"/>
      <w:ind w:left="360" w:right="720"/>
      <w:jc w:val="center"/>
    </w:pPr>
    <w:rPr>
      <w:rFonts w:ascii="Times New Roman" w:hAnsi="Times New Roman"/>
      <w:b/>
      <w:bCs/>
      <w:spacing w:val="0"/>
      <w:sz w:val="48"/>
      <w:lang w:val="en-US"/>
    </w:rPr>
  </w:style>
  <w:style w:type="paragraph" w:customStyle="1" w:styleId="Figure">
    <w:name w:val="Figure"/>
    <w:aliases w:val="f,Fig"/>
    <w:basedOn w:val="Standard"/>
    <w:rsid w:val="007915DE"/>
    <w:pPr>
      <w:keepNext/>
      <w:spacing w:before="60"/>
      <w:jc w:val="center"/>
    </w:pPr>
    <w:rPr>
      <w:rFonts w:ascii="Times New Roman" w:hAnsi="Times New Roman"/>
      <w:spacing w:val="0"/>
      <w:lang w:val="en-US"/>
    </w:rPr>
  </w:style>
  <w:style w:type="paragraph" w:customStyle="1" w:styleId="TitleBlock">
    <w:name w:val="TitleBlock"/>
    <w:basedOn w:val="Standard"/>
    <w:rsid w:val="002418B7"/>
    <w:pPr>
      <w:framePr w:h="3075" w:hSpace="180" w:wrap="auto" w:vAnchor="text" w:hAnchor="text" w:y="68"/>
    </w:pPr>
    <w:rPr>
      <w:b/>
      <w:spacing w:val="0"/>
      <w:sz w:val="24"/>
      <w:lang w:val="en-US"/>
    </w:rPr>
  </w:style>
  <w:style w:type="paragraph" w:customStyle="1" w:styleId="ListBullet2End">
    <w:name w:val="List Bullet 2 End"/>
    <w:basedOn w:val="Standard"/>
    <w:rsid w:val="000D67A6"/>
    <w:pPr>
      <w:numPr>
        <w:numId w:val="2"/>
      </w:numPr>
      <w:tabs>
        <w:tab w:val="clear" w:pos="360"/>
      </w:tabs>
      <w:spacing w:after="120"/>
      <w:ind w:left="1080"/>
    </w:pPr>
    <w:rPr>
      <w:rFonts w:ascii="Times New Roman" w:hAnsi="Times New Roman"/>
      <w:spacing w:val="0"/>
      <w:lang w:val="en-US"/>
    </w:rPr>
  </w:style>
  <w:style w:type="character" w:styleId="Hyperlink">
    <w:name w:val="Hyperlink"/>
    <w:uiPriority w:val="99"/>
    <w:rsid w:val="00A578C8"/>
    <w:rPr>
      <w:color w:val="0000FF"/>
      <w:u w:val="single"/>
    </w:rPr>
  </w:style>
  <w:style w:type="paragraph" w:customStyle="1" w:styleId="PARAGRAPHCompressed">
    <w:name w:val="PARAGRAPH Compressed"/>
    <w:aliases w:val="PAC"/>
    <w:basedOn w:val="PARAGRAPH"/>
    <w:rsid w:val="000D67A6"/>
    <w:pPr>
      <w:spacing w:before="0" w:after="0"/>
    </w:pPr>
    <w:rPr>
      <w:rFonts w:eastAsia="平成明朝"/>
      <w:lang w:eastAsia="fr-FR"/>
    </w:rPr>
  </w:style>
  <w:style w:type="paragraph" w:customStyle="1" w:styleId="PARAGRAPHKWNP">
    <w:name w:val="PARAGRAPH KWNP"/>
    <w:basedOn w:val="PARAGRAPH"/>
    <w:link w:val="PARAGRAPHKWNPChar"/>
    <w:rsid w:val="000D67A6"/>
    <w:pPr>
      <w:keepNext/>
    </w:pPr>
    <w:rPr>
      <w:lang w:eastAsia="fr-FR"/>
    </w:rPr>
  </w:style>
  <w:style w:type="paragraph" w:customStyle="1" w:styleId="TitleDef">
    <w:name w:val="TitleDef"/>
    <w:basedOn w:val="PARAGRAPH"/>
    <w:rsid w:val="00D110D2"/>
    <w:pPr>
      <w:tabs>
        <w:tab w:val="center" w:pos="4536"/>
        <w:tab w:val="right" w:pos="9072"/>
      </w:tabs>
    </w:pPr>
    <w:rPr>
      <w:rFonts w:eastAsia="平成明朝"/>
      <w:lang w:eastAsia="fr-FR"/>
    </w:rPr>
  </w:style>
  <w:style w:type="paragraph" w:customStyle="1" w:styleId="title2">
    <w:name w:val="title2"/>
    <w:basedOn w:val="Titel"/>
    <w:rsid w:val="00D110D2"/>
    <w:pPr>
      <w:keepNext/>
      <w:keepLines/>
      <w:widowControl w:val="0"/>
      <w:spacing w:before="100"/>
      <w:ind w:left="360" w:right="1440"/>
      <w:jc w:val="both"/>
    </w:pPr>
    <w:rPr>
      <w:spacing w:val="0"/>
      <w:kern w:val="0"/>
      <w:sz w:val="20"/>
      <w:lang w:eastAsia="fr-FR"/>
    </w:rPr>
  </w:style>
  <w:style w:type="paragraph" w:customStyle="1" w:styleId="TitleDef2">
    <w:name w:val="TitleDef2"/>
    <w:basedOn w:val="PARAGRAPH"/>
    <w:rsid w:val="00D110D2"/>
    <w:pPr>
      <w:tabs>
        <w:tab w:val="center" w:pos="4536"/>
        <w:tab w:val="right" w:pos="9072"/>
      </w:tabs>
      <w:ind w:left="360"/>
    </w:pPr>
    <w:rPr>
      <w:lang w:eastAsia="fr-FR"/>
    </w:rPr>
  </w:style>
  <w:style w:type="paragraph" w:customStyle="1" w:styleId="TableTextBold">
    <w:name w:val="TableTextBold"/>
    <w:basedOn w:val="TableText"/>
    <w:rsid w:val="009E2F7D"/>
    <w:rPr>
      <w:b/>
    </w:rPr>
  </w:style>
  <w:style w:type="paragraph" w:styleId="Textkrper-Zeileneinzug">
    <w:name w:val="Body Text Indent"/>
    <w:basedOn w:val="Standard"/>
    <w:link w:val="Textkrper-ZeileneinzugZchn"/>
    <w:rsid w:val="00A849F0"/>
    <w:pPr>
      <w:spacing w:after="120"/>
      <w:ind w:left="360"/>
    </w:pPr>
  </w:style>
  <w:style w:type="paragraph" w:styleId="Beschriftung">
    <w:name w:val="caption"/>
    <w:aliases w:val="Caption-figure,CapAttn,Caption-figure1,CapAttn1"/>
    <w:basedOn w:val="Standard"/>
    <w:next w:val="Standard"/>
    <w:uiPriority w:val="35"/>
    <w:qFormat/>
    <w:rsid w:val="00A578C8"/>
    <w:rPr>
      <w:b/>
      <w:bCs/>
    </w:rPr>
  </w:style>
  <w:style w:type="paragraph" w:customStyle="1" w:styleId="Graphics">
    <w:name w:val="Graphics"/>
    <w:aliases w:val="GR"/>
    <w:basedOn w:val="PARAGRAPH"/>
    <w:rsid w:val="00D110D2"/>
    <w:pPr>
      <w:keepNext/>
      <w:keepLines/>
      <w:widowControl w:val="0"/>
      <w:jc w:val="center"/>
    </w:pPr>
    <w:rPr>
      <w:rFonts w:eastAsia="平成明朝"/>
      <w:lang w:eastAsia="fr-FR"/>
    </w:rPr>
  </w:style>
  <w:style w:type="paragraph" w:customStyle="1" w:styleId="itemizedparagraph">
    <w:name w:val="itemized paragraph"/>
    <w:aliases w:val="ip"/>
    <w:basedOn w:val="PARAGRAPH"/>
    <w:rsid w:val="00D110D2"/>
    <w:pPr>
      <w:spacing w:after="0"/>
      <w:ind w:left="561" w:hanging="561"/>
    </w:pPr>
    <w:rPr>
      <w:rFonts w:eastAsia="平成明朝"/>
      <w:lang w:eastAsia="fr-FR"/>
    </w:rPr>
  </w:style>
  <w:style w:type="paragraph" w:customStyle="1" w:styleId="itemNOTE">
    <w:name w:val="itemNOTE"/>
    <w:aliases w:val="ino"/>
    <w:basedOn w:val="NOTE"/>
    <w:rsid w:val="00D110D2"/>
    <w:pPr>
      <w:tabs>
        <w:tab w:val="left" w:pos="1276"/>
      </w:tabs>
      <w:ind w:left="567"/>
    </w:pPr>
    <w:rPr>
      <w:rFonts w:eastAsia="平成明朝"/>
      <w:b/>
      <w:lang w:eastAsia="fr-FR"/>
    </w:rPr>
  </w:style>
  <w:style w:type="paragraph" w:customStyle="1" w:styleId="leafNormal">
    <w:name w:val="leafNormal"/>
    <w:rsid w:val="00D110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8" w:after="60" w:line="232" w:lineRule="atLeast"/>
    </w:pPr>
    <w:rPr>
      <w:rFonts w:ascii="Times" w:eastAsia="平成明朝" w:hAnsi="Times"/>
      <w:lang w:val="en-US" w:eastAsia="ja-JP"/>
    </w:rPr>
  </w:style>
  <w:style w:type="paragraph" w:customStyle="1" w:styleId="list0">
    <w:name w:val="list0"/>
    <w:rsid w:val="00D110D2"/>
    <w:pPr>
      <w:tabs>
        <w:tab w:val="left" w:pos="720"/>
        <w:tab w:val="left" w:pos="2160"/>
        <w:tab w:val="left" w:pos="3600"/>
        <w:tab w:val="left" w:pos="5040"/>
      </w:tabs>
      <w:spacing w:before="66" w:after="58" w:line="232" w:lineRule="atLeast"/>
      <w:ind w:left="720" w:hanging="360"/>
    </w:pPr>
    <w:rPr>
      <w:rFonts w:ascii="Arial" w:eastAsia="平成明朝" w:hAnsi="Arial"/>
      <w:lang w:val="en-US" w:eastAsia="ja-JP"/>
    </w:rPr>
  </w:style>
  <w:style w:type="paragraph" w:customStyle="1" w:styleId="spacer">
    <w:name w:val="spacer"/>
    <w:basedOn w:val="PARAGRAPH"/>
    <w:link w:val="spacerChar"/>
    <w:rsid w:val="008E047F"/>
    <w:pPr>
      <w:spacing w:before="0" w:after="0"/>
    </w:pPr>
    <w:rPr>
      <w:sz w:val="14"/>
      <w:szCs w:val="14"/>
    </w:rPr>
  </w:style>
  <w:style w:type="paragraph" w:customStyle="1" w:styleId="ObjectDescription">
    <w:name w:val="Object Description"/>
    <w:basedOn w:val="PARAGRAPH"/>
    <w:rsid w:val="00D110D2"/>
    <w:pPr>
      <w:keepNext/>
      <w:keepLines/>
      <w:tabs>
        <w:tab w:val="left" w:pos="720"/>
        <w:tab w:val="left" w:pos="3240"/>
      </w:tabs>
      <w:spacing w:before="0" w:after="0"/>
      <w:ind w:left="360"/>
      <w:jc w:val="left"/>
    </w:pPr>
    <w:rPr>
      <w:rFonts w:eastAsia="平成明朝"/>
      <w:lang w:eastAsia="fr-FR"/>
    </w:rPr>
  </w:style>
  <w:style w:type="paragraph" w:customStyle="1" w:styleId="oddFooter">
    <w:name w:val="oddFooter"/>
    <w:aliases w:val="of"/>
    <w:rsid w:val="00D110D2"/>
    <w:pPr>
      <w:pBdr>
        <w:top w:val="single" w:sz="6" w:space="0" w:color="auto"/>
      </w:pBdr>
      <w:tabs>
        <w:tab w:val="left" w:pos="3680"/>
        <w:tab w:val="left" w:pos="8180"/>
      </w:tabs>
    </w:pPr>
    <w:rPr>
      <w:rFonts w:ascii="New Century Schoolbook" w:eastAsia="平成明朝" w:hAnsi="New Century Schoolbook"/>
      <w:i/>
      <w:lang w:val="en-US" w:eastAsia="ja-JP"/>
    </w:rPr>
  </w:style>
  <w:style w:type="paragraph" w:customStyle="1" w:styleId="oddHeader">
    <w:name w:val="oddHeader"/>
    <w:aliases w:val="oh"/>
    <w:rsid w:val="00D110D2"/>
    <w:pPr>
      <w:spacing w:after="300"/>
      <w:jc w:val="right"/>
    </w:pPr>
    <w:rPr>
      <w:rFonts w:ascii="New Century Schoolbook" w:eastAsia="平成明朝" w:hAnsi="New Century Schoolbook"/>
      <w:b/>
      <w:smallCaps/>
      <w:lang w:val="en-US" w:eastAsia="ja-JP"/>
    </w:rPr>
  </w:style>
  <w:style w:type="paragraph" w:customStyle="1" w:styleId="t2">
    <w:name w:val="t2"/>
    <w:aliases w:val="post table space"/>
    <w:basedOn w:val="PARAGRAPH"/>
    <w:next w:val="PARAGRAPH"/>
    <w:rsid w:val="00D110D2"/>
    <w:pPr>
      <w:suppressLineNumbers/>
      <w:spacing w:after="0"/>
    </w:pPr>
    <w:rPr>
      <w:lang w:val="en-US" w:eastAsia="fr-FR"/>
    </w:rPr>
  </w:style>
  <w:style w:type="paragraph" w:customStyle="1" w:styleId="parm">
    <w:name w:val="parm"/>
    <w:basedOn w:val="PARAGRAPH"/>
    <w:rsid w:val="00D110D2"/>
    <w:pPr>
      <w:keepNext/>
      <w:keepLines/>
      <w:tabs>
        <w:tab w:val="left" w:pos="180"/>
        <w:tab w:val="left" w:pos="360"/>
        <w:tab w:val="left" w:pos="540"/>
        <w:tab w:val="left" w:pos="720"/>
        <w:tab w:val="left" w:pos="900"/>
        <w:tab w:val="left" w:pos="1080"/>
      </w:tabs>
      <w:spacing w:after="0"/>
      <w:ind w:right="85"/>
      <w:jc w:val="left"/>
    </w:pPr>
    <w:rPr>
      <w:rFonts w:eastAsia="平成明朝"/>
      <w:sz w:val="16"/>
      <w:lang w:eastAsia="fr-FR"/>
    </w:rPr>
  </w:style>
  <w:style w:type="paragraph" w:customStyle="1" w:styleId="prt">
    <w:name w:val="prt"/>
    <w:basedOn w:val="Standard"/>
    <w:rsid w:val="00191802"/>
    <w:pPr>
      <w:widowControl w:val="0"/>
      <w:tabs>
        <w:tab w:val="left" w:pos="360"/>
        <w:tab w:val="left" w:pos="720"/>
        <w:tab w:val="left" w:pos="1080"/>
        <w:tab w:val="left" w:pos="1440"/>
        <w:tab w:val="left" w:pos="1800"/>
        <w:tab w:val="left" w:pos="2160"/>
        <w:tab w:val="left" w:pos="2520"/>
        <w:tab w:val="left" w:pos="2880"/>
        <w:tab w:val="left" w:pos="3600"/>
        <w:tab w:val="left" w:pos="3960"/>
        <w:tab w:val="left" w:pos="4320"/>
        <w:tab w:val="left" w:pos="4680"/>
        <w:tab w:val="left" w:pos="5040"/>
      </w:tabs>
      <w:jc w:val="left"/>
    </w:pPr>
    <w:rPr>
      <w:rFonts w:ascii="Times New Roman" w:eastAsia="平成角ゴシック W5" w:hAnsi="Times New Roman"/>
      <w:color w:val="000000"/>
      <w:spacing w:val="0"/>
      <w:kern w:val="2"/>
      <w:sz w:val="16"/>
      <w:u w:val="wave"/>
      <w:lang w:val="en-US" w:eastAsia="ja-JP"/>
    </w:rPr>
  </w:style>
  <w:style w:type="paragraph" w:customStyle="1" w:styleId="rirc">
    <w:name w:val="rirc"/>
    <w:basedOn w:val="PARAGRAPH"/>
    <w:rsid w:val="00D110D2"/>
    <w:pPr>
      <w:keepNext/>
      <w:keepLines/>
      <w:spacing w:after="0"/>
      <w:ind w:left="-80" w:right="90"/>
      <w:jc w:val="center"/>
    </w:pPr>
    <w:rPr>
      <w:rFonts w:eastAsia="平成明朝"/>
      <w:sz w:val="16"/>
      <w:lang w:eastAsia="fr-FR"/>
    </w:rPr>
  </w:style>
  <w:style w:type="paragraph" w:customStyle="1" w:styleId="Table">
    <w:name w:val="Table"/>
    <w:rsid w:val="00D110D2"/>
    <w:pPr>
      <w:keepNext/>
      <w:keepLines/>
      <w:tabs>
        <w:tab w:val="left" w:pos="180"/>
        <w:tab w:val="left" w:pos="360"/>
      </w:tabs>
      <w:spacing w:before="10" w:after="10"/>
    </w:pPr>
    <w:rPr>
      <w:rFonts w:ascii="Arial" w:eastAsia="平成明朝" w:hAnsi="Arial"/>
      <w:sz w:val="16"/>
      <w:lang w:val="en-US" w:eastAsia="ja-JP"/>
    </w:rPr>
  </w:style>
  <w:style w:type="paragraph" w:customStyle="1" w:styleId="TableAction">
    <w:name w:val="Table Action"/>
    <w:aliases w:val="ta"/>
    <w:basedOn w:val="PARAGRAPH"/>
    <w:rsid w:val="00D110D2"/>
    <w:pPr>
      <w:tabs>
        <w:tab w:val="left" w:pos="180"/>
        <w:tab w:val="left" w:pos="360"/>
      </w:tabs>
      <w:spacing w:before="10" w:after="10"/>
      <w:jc w:val="left"/>
    </w:pPr>
    <w:rPr>
      <w:rFonts w:eastAsia="平成明朝"/>
      <w:snapToGrid w:val="0"/>
      <w:sz w:val="16"/>
      <w:lang w:eastAsia="fr-FR"/>
    </w:rPr>
  </w:style>
  <w:style w:type="paragraph" w:customStyle="1" w:styleId="TableEvent">
    <w:name w:val="Table Event"/>
    <w:basedOn w:val="PARAGRAPH"/>
    <w:rsid w:val="00D110D2"/>
    <w:pPr>
      <w:spacing w:before="0" w:after="0"/>
      <w:ind w:left="187" w:hanging="187"/>
      <w:jc w:val="left"/>
    </w:pPr>
    <w:rPr>
      <w:rFonts w:eastAsia="平成明朝"/>
      <w:sz w:val="14"/>
      <w:lang w:eastAsia="fr-FR"/>
    </w:rPr>
  </w:style>
  <w:style w:type="paragraph" w:customStyle="1" w:styleId="TableText-Itemized">
    <w:name w:val="TableText-Itemized"/>
    <w:basedOn w:val="TableText"/>
    <w:rsid w:val="00D110D2"/>
    <w:pPr>
      <w:tabs>
        <w:tab w:val="left" w:pos="301"/>
        <w:tab w:val="left" w:pos="561"/>
        <w:tab w:val="left" w:pos="901"/>
      </w:tabs>
      <w:ind w:left="301" w:hanging="301"/>
    </w:pPr>
  </w:style>
  <w:style w:type="paragraph" w:customStyle="1" w:styleId="ObjTemplHdr">
    <w:name w:val="ObjTemplHdr"/>
    <w:basedOn w:val="objTemplate"/>
    <w:rsid w:val="00D110D2"/>
    <w:rPr>
      <w:b/>
    </w:rPr>
  </w:style>
  <w:style w:type="paragraph" w:customStyle="1" w:styleId="objTemplate">
    <w:name w:val="objTemplate"/>
    <w:basedOn w:val="Standard"/>
    <w:rsid w:val="00B90A39"/>
    <w:pPr>
      <w:keepLines/>
      <w:tabs>
        <w:tab w:val="left" w:pos="720"/>
        <w:tab w:val="left" w:pos="3060"/>
      </w:tabs>
      <w:spacing w:before="60"/>
      <w:ind w:right="85"/>
      <w:jc w:val="left"/>
    </w:pPr>
    <w:rPr>
      <w:sz w:val="18"/>
      <w:lang w:eastAsia="fr-FR"/>
    </w:rPr>
  </w:style>
  <w:style w:type="paragraph" w:customStyle="1" w:styleId="title3">
    <w:name w:val="title3"/>
    <w:basedOn w:val="Titel"/>
    <w:rsid w:val="00D110D2"/>
    <w:pPr>
      <w:keepNext/>
      <w:keepLines/>
      <w:widowControl w:val="0"/>
      <w:spacing w:before="100"/>
      <w:ind w:left="720" w:right="1440"/>
      <w:jc w:val="both"/>
    </w:pPr>
    <w:rPr>
      <w:spacing w:val="0"/>
      <w:kern w:val="0"/>
      <w:sz w:val="20"/>
      <w:lang w:eastAsia="fr-FR"/>
    </w:rPr>
  </w:style>
  <w:style w:type="paragraph" w:customStyle="1" w:styleId="TitleDef3">
    <w:name w:val="TitleDef3"/>
    <w:basedOn w:val="PARAGRAPH"/>
    <w:rsid w:val="00D110D2"/>
    <w:pPr>
      <w:tabs>
        <w:tab w:val="center" w:pos="4536"/>
        <w:tab w:val="right" w:pos="9072"/>
      </w:tabs>
      <w:ind w:left="720"/>
    </w:pPr>
    <w:rPr>
      <w:lang w:eastAsia="fr-FR"/>
    </w:rPr>
  </w:style>
  <w:style w:type="paragraph" w:customStyle="1" w:styleId="TitleDef4">
    <w:name w:val="TitleDef4"/>
    <w:basedOn w:val="PARAGRAPH"/>
    <w:rsid w:val="00D110D2"/>
    <w:pPr>
      <w:tabs>
        <w:tab w:val="center" w:pos="4536"/>
        <w:tab w:val="right" w:pos="9072"/>
      </w:tabs>
      <w:ind w:left="1080"/>
    </w:pPr>
    <w:rPr>
      <w:lang w:eastAsia="fr-FR"/>
    </w:rPr>
  </w:style>
  <w:style w:type="paragraph" w:customStyle="1" w:styleId="title4">
    <w:name w:val="title4"/>
    <w:basedOn w:val="title3"/>
    <w:rsid w:val="00D110D2"/>
    <w:pPr>
      <w:ind w:left="1080"/>
    </w:pPr>
  </w:style>
  <w:style w:type="paragraph" w:customStyle="1" w:styleId="title5">
    <w:name w:val="title5"/>
    <w:basedOn w:val="title2"/>
    <w:rsid w:val="00D110D2"/>
    <w:pPr>
      <w:ind w:left="1440"/>
    </w:pPr>
  </w:style>
  <w:style w:type="paragraph" w:customStyle="1" w:styleId="Titledef5">
    <w:name w:val="Titledef5"/>
    <w:basedOn w:val="PARAGRAPH"/>
    <w:rsid w:val="00D110D2"/>
    <w:pPr>
      <w:tabs>
        <w:tab w:val="center" w:pos="4536"/>
        <w:tab w:val="right" w:pos="9072"/>
      </w:tabs>
      <w:ind w:left="1440"/>
    </w:pPr>
    <w:rPr>
      <w:lang w:eastAsia="fr-FR"/>
    </w:rPr>
  </w:style>
  <w:style w:type="paragraph" w:customStyle="1" w:styleId="title6">
    <w:name w:val="title6"/>
    <w:basedOn w:val="title5"/>
    <w:rsid w:val="00D110D2"/>
    <w:pPr>
      <w:ind w:left="2160"/>
    </w:pPr>
  </w:style>
  <w:style w:type="paragraph" w:customStyle="1" w:styleId="Titledef6">
    <w:name w:val="Titledef6"/>
    <w:basedOn w:val="PARAGRAPH"/>
    <w:rsid w:val="00D110D2"/>
    <w:pPr>
      <w:keepLines/>
      <w:widowControl w:val="0"/>
      <w:ind w:left="2160" w:right="85"/>
    </w:pPr>
    <w:rPr>
      <w:spacing w:val="0"/>
      <w:lang w:eastAsia="fr-FR"/>
    </w:rPr>
  </w:style>
  <w:style w:type="paragraph" w:customStyle="1" w:styleId="title7">
    <w:name w:val="title7"/>
    <w:basedOn w:val="title6"/>
    <w:rsid w:val="00D110D2"/>
    <w:pPr>
      <w:ind w:left="2880"/>
    </w:pPr>
    <w:rPr>
      <w:noProof w:val="0"/>
    </w:rPr>
  </w:style>
  <w:style w:type="paragraph" w:customStyle="1" w:styleId="Titledef7">
    <w:name w:val="Titledef7"/>
    <w:basedOn w:val="PARAGRAPH"/>
    <w:rsid w:val="00D110D2"/>
    <w:pPr>
      <w:tabs>
        <w:tab w:val="center" w:pos="4536"/>
        <w:tab w:val="right" w:pos="9072"/>
      </w:tabs>
      <w:ind w:left="2880"/>
    </w:pPr>
    <w:rPr>
      <w:lang w:eastAsia="fr-FR"/>
    </w:rPr>
  </w:style>
  <w:style w:type="paragraph" w:customStyle="1" w:styleId="parm2">
    <w:name w:val="parm2"/>
    <w:basedOn w:val="parm"/>
    <w:rsid w:val="00D110D2"/>
  </w:style>
  <w:style w:type="paragraph" w:customStyle="1" w:styleId="ForwordIntroduction">
    <w:name w:val="Forword Introduction"/>
    <w:basedOn w:val="Standard"/>
    <w:rsid w:val="006D39C0"/>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overflowPunct w:val="0"/>
      <w:autoSpaceDE w:val="0"/>
      <w:autoSpaceDN w:val="0"/>
      <w:adjustRightInd w:val="0"/>
      <w:spacing w:before="240" w:after="240"/>
      <w:jc w:val="center"/>
      <w:textAlignment w:val="baseline"/>
    </w:pPr>
    <w:rPr>
      <w:b/>
      <w:spacing w:val="0"/>
      <w:lang w:val="en-US"/>
    </w:rPr>
  </w:style>
  <w:style w:type="table" w:styleId="Tabellenraster">
    <w:name w:val="Table Grid"/>
    <w:basedOn w:val="NormaleTabelle"/>
    <w:rsid w:val="007447E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uiPriority w:val="99"/>
    <w:rsid w:val="00A578C8"/>
  </w:style>
  <w:style w:type="character" w:customStyle="1" w:styleId="SUPerscript">
    <w:name w:val="SUPerscript"/>
    <w:rsid w:val="00A578C8"/>
    <w:rPr>
      <w:kern w:val="0"/>
      <w:position w:val="6"/>
      <w:sz w:val="16"/>
      <w:szCs w:val="16"/>
    </w:rPr>
  </w:style>
  <w:style w:type="character" w:customStyle="1" w:styleId="SUBscript">
    <w:name w:val="SUBscript"/>
    <w:rsid w:val="00A578C8"/>
    <w:rPr>
      <w:kern w:val="0"/>
      <w:position w:val="-6"/>
      <w:sz w:val="16"/>
      <w:szCs w:val="16"/>
    </w:rPr>
  </w:style>
  <w:style w:type="paragraph" w:customStyle="1" w:styleId="Bullet">
    <w:name w:val="Bullet"/>
    <w:basedOn w:val="PARAGRAPH"/>
    <w:rsid w:val="0043602E"/>
    <w:pPr>
      <w:keepNext/>
      <w:keepLines/>
      <w:tabs>
        <w:tab w:val="num" w:pos="906"/>
      </w:tabs>
      <w:snapToGrid/>
      <w:spacing w:after="20"/>
      <w:ind w:left="906" w:hanging="480"/>
    </w:pPr>
    <w:rPr>
      <w:rFonts w:eastAsia="平成明朝" w:cs="Times New Roman"/>
      <w:lang w:eastAsia="fr-FR"/>
    </w:rPr>
  </w:style>
  <w:style w:type="paragraph" w:customStyle="1" w:styleId="CODE">
    <w:name w:val="CODE"/>
    <w:basedOn w:val="Standard"/>
    <w:rsid w:val="00A578C8"/>
    <w:pPr>
      <w:snapToGrid w:val="0"/>
      <w:spacing w:before="100" w:after="100"/>
      <w:contextualSpacing/>
      <w:jc w:val="left"/>
    </w:pPr>
    <w:rPr>
      <w:rFonts w:ascii="Courier New" w:hAnsi="Courier New"/>
      <w:spacing w:val="-2"/>
      <w:sz w:val="18"/>
    </w:rPr>
  </w:style>
  <w:style w:type="paragraph" w:customStyle="1" w:styleId="t1">
    <w:name w:val="t1"/>
    <w:aliases w:val="inter-table space,inter table space"/>
    <w:basedOn w:val="Standard"/>
    <w:next w:val="Standard"/>
    <w:rsid w:val="0043602E"/>
    <w:pPr>
      <w:keepNext/>
      <w:widowControl w:val="0"/>
    </w:pPr>
    <w:rPr>
      <w:rFonts w:eastAsia="平成明朝"/>
    </w:rPr>
  </w:style>
  <w:style w:type="paragraph" w:customStyle="1" w:styleId="ItemIDSpec">
    <w:name w:val="ItemIDSpec"/>
    <w:basedOn w:val="Standard"/>
    <w:rsid w:val="00FD134C"/>
    <w:pPr>
      <w:keepNext/>
      <w:spacing w:before="60" w:after="60"/>
      <w:jc w:val="left"/>
    </w:pPr>
    <w:rPr>
      <w:rFonts w:cs="Times New Roman"/>
      <w:b/>
      <w:spacing w:val="0"/>
      <w:sz w:val="16"/>
      <w:lang w:val="en-US" w:eastAsia="en-US"/>
    </w:rPr>
  </w:style>
  <w:style w:type="paragraph" w:customStyle="1" w:styleId="ItemIDSpecVal">
    <w:name w:val="ItemIDSpecVal"/>
    <w:basedOn w:val="ItemIDSpec"/>
    <w:rsid w:val="00A02695"/>
    <w:rPr>
      <w:b w:val="0"/>
    </w:rPr>
  </w:style>
  <w:style w:type="paragraph" w:customStyle="1" w:styleId="Tree">
    <w:name w:val="Tree"/>
    <w:basedOn w:val="ItemIDSpec"/>
    <w:rsid w:val="00A02695"/>
    <w:pPr>
      <w:spacing w:before="0" w:after="0"/>
    </w:pPr>
    <w:rPr>
      <w:sz w:val="24"/>
    </w:rPr>
  </w:style>
  <w:style w:type="paragraph" w:customStyle="1" w:styleId="TABLE-cell">
    <w:name w:val="TABLE-cell"/>
    <w:basedOn w:val="PARAGRAPH"/>
    <w:qFormat/>
    <w:rsid w:val="00A578C8"/>
    <w:pPr>
      <w:spacing w:before="60" w:after="60"/>
      <w:jc w:val="left"/>
    </w:pPr>
    <w:rPr>
      <w:bCs/>
      <w:sz w:val="16"/>
    </w:rPr>
  </w:style>
  <w:style w:type="paragraph" w:styleId="Blocktext">
    <w:name w:val="Block Text"/>
    <w:basedOn w:val="Standard"/>
    <w:uiPriority w:val="59"/>
    <w:rsid w:val="00A578C8"/>
    <w:pPr>
      <w:spacing w:after="120"/>
      <w:ind w:left="1440" w:right="1440"/>
    </w:pPr>
  </w:style>
  <w:style w:type="paragraph" w:styleId="Kommentarthema">
    <w:name w:val="annotation subject"/>
    <w:basedOn w:val="Kommentartext"/>
    <w:next w:val="Kommentartext"/>
    <w:link w:val="KommentarthemaZchn"/>
    <w:rsid w:val="00AB0C9B"/>
    <w:rPr>
      <w:b/>
      <w:bCs/>
    </w:rPr>
  </w:style>
  <w:style w:type="paragraph" w:customStyle="1" w:styleId="AMD-Heading1">
    <w:name w:val="AMD-Heading1"/>
    <w:basedOn w:val="berschrift1"/>
    <w:next w:val="PARAGRAPH"/>
    <w:rsid w:val="00A578C8"/>
    <w:pPr>
      <w:outlineLvl w:val="9"/>
    </w:pPr>
  </w:style>
  <w:style w:type="paragraph" w:customStyle="1" w:styleId="ParamDefCenter">
    <w:name w:val="ParamDefCenter"/>
    <w:basedOn w:val="TableWithTabs"/>
    <w:rsid w:val="008D5989"/>
    <w:pPr>
      <w:jc w:val="center"/>
    </w:pPr>
  </w:style>
  <w:style w:type="paragraph" w:customStyle="1" w:styleId="TableHead0">
    <w:name w:val="TableHead"/>
    <w:basedOn w:val="Standard"/>
    <w:rsid w:val="008D5989"/>
    <w:pPr>
      <w:keepNext/>
      <w:jc w:val="left"/>
    </w:pPr>
    <w:rPr>
      <w:b/>
      <w:spacing w:val="0"/>
      <w:sz w:val="16"/>
      <w:szCs w:val="16"/>
      <w:lang w:val="en-US" w:eastAsia="en-US"/>
    </w:rPr>
  </w:style>
  <w:style w:type="paragraph" w:customStyle="1" w:styleId="TableTextWithTabs">
    <w:name w:val="TableTextWithTabs"/>
    <w:basedOn w:val="TableText"/>
    <w:link w:val="TableTextWithTabsChar"/>
    <w:rsid w:val="005E1638"/>
    <w:pPr>
      <w:tabs>
        <w:tab w:val="clear" w:pos="252"/>
        <w:tab w:val="left" w:pos="162"/>
        <w:tab w:val="left" w:pos="342"/>
        <w:tab w:val="left" w:pos="702"/>
        <w:tab w:val="left" w:pos="882"/>
        <w:tab w:val="left" w:pos="1077"/>
      </w:tabs>
    </w:pPr>
  </w:style>
  <w:style w:type="paragraph" w:customStyle="1" w:styleId="Spacer0">
    <w:name w:val="Spacer"/>
    <w:basedOn w:val="Standard"/>
    <w:link w:val="SpacerChar0"/>
    <w:rsid w:val="008D5989"/>
    <w:pPr>
      <w:widowControl w:val="0"/>
      <w:jc w:val="left"/>
    </w:pPr>
    <w:rPr>
      <w:rFonts w:ascii="Times New Roman" w:hAnsi="Times New Roman" w:cs="Times New Roman"/>
      <w:spacing w:val="0"/>
      <w:sz w:val="16"/>
      <w:lang w:val="en-US" w:eastAsia="en-US"/>
    </w:rPr>
  </w:style>
  <w:style w:type="paragraph" w:customStyle="1" w:styleId="TableTextWithTabsGray">
    <w:name w:val="TableTextWithTabsGray"/>
    <w:basedOn w:val="TableWithTabs"/>
    <w:rsid w:val="00621711"/>
    <w:pPr>
      <w:tabs>
        <w:tab w:val="clear" w:pos="177"/>
        <w:tab w:val="clear" w:pos="346"/>
        <w:tab w:val="clear" w:pos="518"/>
        <w:tab w:val="clear" w:pos="691"/>
        <w:tab w:val="clear" w:pos="864"/>
        <w:tab w:val="clear" w:pos="1037"/>
        <w:tab w:val="left" w:pos="162"/>
        <w:tab w:val="left" w:pos="342"/>
        <w:tab w:val="left" w:pos="522"/>
        <w:tab w:val="left" w:pos="702"/>
      </w:tabs>
    </w:pPr>
    <w:rPr>
      <w:color w:val="808080"/>
    </w:rPr>
  </w:style>
  <w:style w:type="paragraph" w:customStyle="1" w:styleId="AMD-Heading2">
    <w:name w:val="AMD-Heading2..."/>
    <w:basedOn w:val="berschrift2"/>
    <w:next w:val="PARAGRAPH"/>
    <w:rsid w:val="00A578C8"/>
    <w:pPr>
      <w:outlineLvl w:val="9"/>
    </w:pPr>
  </w:style>
  <w:style w:type="character" w:customStyle="1" w:styleId="EquationCaption">
    <w:name w:val="_Equation Caption"/>
    <w:rsid w:val="00870A8A"/>
  </w:style>
  <w:style w:type="paragraph" w:customStyle="1" w:styleId="f0">
    <w:name w:val="f0"/>
    <w:aliases w:val="figure"/>
    <w:basedOn w:val="PARAGRAPH"/>
    <w:next w:val="PARAGRAPH"/>
    <w:rsid w:val="00870A8A"/>
    <w:pPr>
      <w:keepNext/>
      <w:widowControl w:val="0"/>
      <w:snapToGrid/>
      <w:jc w:val="center"/>
    </w:pPr>
    <w:rPr>
      <w:b/>
      <w:bCs/>
      <w:lang w:val="en-US" w:eastAsia="en-US"/>
    </w:rPr>
  </w:style>
  <w:style w:type="paragraph" w:customStyle="1" w:styleId="b1">
    <w:name w:val="b1"/>
    <w:aliases w:val="bullet 1,bullet"/>
    <w:basedOn w:val="PARAGRAPH"/>
    <w:rsid w:val="00870A8A"/>
    <w:pPr>
      <w:widowControl w:val="0"/>
      <w:snapToGrid/>
      <w:ind w:left="340"/>
    </w:pPr>
    <w:rPr>
      <w:lang w:val="en-US" w:eastAsia="en-US"/>
    </w:rPr>
  </w:style>
  <w:style w:type="paragraph" w:customStyle="1" w:styleId="b2">
    <w:name w:val="b2"/>
    <w:aliases w:val="bullet 2"/>
    <w:basedOn w:val="b1"/>
    <w:rsid w:val="00870A8A"/>
    <w:pPr>
      <w:ind w:left="680"/>
    </w:pPr>
  </w:style>
  <w:style w:type="paragraph" w:customStyle="1" w:styleId="n2">
    <w:name w:val="n2"/>
    <w:aliases w:val="note 2"/>
    <w:basedOn w:val="n1"/>
    <w:rsid w:val="00870A8A"/>
    <w:pPr>
      <w:snapToGrid/>
      <w:ind w:left="340"/>
    </w:pPr>
    <w:rPr>
      <w:lang w:eastAsia="en-US"/>
    </w:rPr>
  </w:style>
  <w:style w:type="paragraph" w:customStyle="1" w:styleId="eqn">
    <w:name w:val="eqn"/>
    <w:basedOn w:val="PARAGRAPH"/>
    <w:rsid w:val="00A13C28"/>
    <w:pPr>
      <w:widowControl w:val="0"/>
      <w:tabs>
        <w:tab w:val="left" w:pos="450"/>
        <w:tab w:val="right" w:pos="9080"/>
      </w:tabs>
      <w:snapToGrid/>
      <w:spacing w:before="0" w:after="60"/>
      <w:ind w:left="144"/>
      <w:jc w:val="left"/>
    </w:pPr>
    <w:rPr>
      <w:rFonts w:ascii="Courier" w:hAnsi="Courier"/>
      <w:sz w:val="16"/>
      <w:szCs w:val="16"/>
      <w:lang w:val="en-US" w:eastAsia="en-US"/>
    </w:rPr>
  </w:style>
  <w:style w:type="paragraph" w:customStyle="1" w:styleId="ch">
    <w:name w:val="ch"/>
    <w:aliases w:val="cell header,cell hdr"/>
    <w:basedOn w:val="cn"/>
    <w:rsid w:val="00870A8A"/>
    <w:pPr>
      <w:spacing w:line="240" w:lineRule="auto"/>
    </w:pPr>
    <w:rPr>
      <w:b/>
      <w:bCs/>
      <w:sz w:val="18"/>
      <w:szCs w:val="18"/>
    </w:rPr>
  </w:style>
  <w:style w:type="paragraph" w:customStyle="1" w:styleId="cn">
    <w:name w:val="cn"/>
    <w:aliases w:val="cell normal"/>
    <w:basedOn w:val="PARAGRAPH"/>
    <w:rsid w:val="00870A8A"/>
    <w:pPr>
      <w:keepNext/>
      <w:keepLines/>
      <w:widowControl w:val="0"/>
      <w:suppressLineNumbers/>
      <w:snapToGrid/>
      <w:spacing w:before="40" w:after="40" w:line="180" w:lineRule="atLeast"/>
      <w:ind w:left="40" w:right="60"/>
      <w:jc w:val="left"/>
    </w:pPr>
    <w:rPr>
      <w:sz w:val="17"/>
      <w:szCs w:val="17"/>
      <w:lang w:val="en-US" w:eastAsia="en-US"/>
    </w:rPr>
  </w:style>
  <w:style w:type="paragraph" w:customStyle="1" w:styleId="chc">
    <w:name w:val="chc"/>
    <w:aliases w:val="cell header centered"/>
    <w:basedOn w:val="ch"/>
    <w:rsid w:val="00870A8A"/>
    <w:pPr>
      <w:jc w:val="center"/>
    </w:pPr>
  </w:style>
  <w:style w:type="paragraph" w:customStyle="1" w:styleId="cnc">
    <w:name w:val="cnc"/>
    <w:aliases w:val="cell normal centered"/>
    <w:basedOn w:val="cn"/>
    <w:rsid w:val="00870A8A"/>
    <w:pPr>
      <w:jc w:val="center"/>
    </w:pPr>
  </w:style>
  <w:style w:type="paragraph" w:customStyle="1" w:styleId="cn1">
    <w:name w:val="cn1"/>
    <w:aliases w:val="cell normal 1"/>
    <w:basedOn w:val="cn"/>
    <w:rsid w:val="00870A8A"/>
    <w:pPr>
      <w:ind w:left="280"/>
    </w:pPr>
  </w:style>
  <w:style w:type="paragraph" w:customStyle="1" w:styleId="cn2">
    <w:name w:val="cn2"/>
    <w:aliases w:val="cell normal 2"/>
    <w:basedOn w:val="cn"/>
    <w:rsid w:val="00870A8A"/>
    <w:pPr>
      <w:ind w:left="560"/>
    </w:pPr>
  </w:style>
  <w:style w:type="paragraph" w:customStyle="1" w:styleId="ct">
    <w:name w:val="ct"/>
    <w:aliases w:val="cell title"/>
    <w:basedOn w:val="cn"/>
    <w:rsid w:val="00870A8A"/>
    <w:rPr>
      <w:b/>
      <w:bCs/>
    </w:rPr>
  </w:style>
  <w:style w:type="paragraph" w:customStyle="1" w:styleId="n3">
    <w:name w:val="n3"/>
    <w:aliases w:val="note 3"/>
    <w:basedOn w:val="n2"/>
    <w:rsid w:val="00870A8A"/>
    <w:pPr>
      <w:ind w:left="680"/>
    </w:pPr>
  </w:style>
  <w:style w:type="paragraph" w:customStyle="1" w:styleId="b3">
    <w:name w:val="b3"/>
    <w:aliases w:val="bullet 3"/>
    <w:basedOn w:val="b2"/>
    <w:rsid w:val="00870A8A"/>
    <w:pPr>
      <w:ind w:left="1021"/>
    </w:pPr>
  </w:style>
  <w:style w:type="paragraph" w:customStyle="1" w:styleId="ctc">
    <w:name w:val="ctc"/>
    <w:aliases w:val="cell title centered"/>
    <w:basedOn w:val="ct"/>
    <w:rsid w:val="00870A8A"/>
    <w:pPr>
      <w:jc w:val="center"/>
    </w:pPr>
  </w:style>
  <w:style w:type="paragraph" w:customStyle="1" w:styleId="n4">
    <w:name w:val="n4"/>
    <w:aliases w:val="note 4"/>
    <w:basedOn w:val="n3"/>
    <w:rsid w:val="00870A8A"/>
    <w:pPr>
      <w:ind w:left="1021"/>
    </w:pPr>
  </w:style>
  <w:style w:type="paragraph" w:customStyle="1" w:styleId="b4">
    <w:name w:val="b4"/>
    <w:aliases w:val="bullet 4"/>
    <w:basedOn w:val="b3"/>
    <w:rsid w:val="00870A8A"/>
    <w:pPr>
      <w:ind w:left="1361"/>
    </w:pPr>
  </w:style>
  <w:style w:type="paragraph" w:customStyle="1" w:styleId="b5">
    <w:name w:val="b5"/>
    <w:aliases w:val="bullet 5"/>
    <w:basedOn w:val="b4"/>
    <w:rsid w:val="00870A8A"/>
    <w:pPr>
      <w:ind w:left="1702"/>
    </w:pPr>
  </w:style>
  <w:style w:type="paragraph" w:customStyle="1" w:styleId="cncd">
    <w:name w:val="cncd"/>
    <w:aliases w:val="cell normal centered decimal"/>
    <w:basedOn w:val="cnc"/>
    <w:rsid w:val="00870A8A"/>
    <w:pPr>
      <w:tabs>
        <w:tab w:val="decimal" w:pos="220"/>
      </w:tabs>
      <w:jc w:val="left"/>
    </w:pPr>
  </w:style>
  <w:style w:type="paragraph" w:customStyle="1" w:styleId="cnco">
    <w:name w:val="cnco"/>
    <w:aliases w:val="cell normal centered courier"/>
    <w:basedOn w:val="cnc"/>
    <w:rsid w:val="00870A8A"/>
    <w:rPr>
      <w:rFonts w:ascii="Courier New" w:hAnsi="Courier New" w:cs="Courier New"/>
    </w:rPr>
  </w:style>
  <w:style w:type="paragraph" w:customStyle="1" w:styleId="code0">
    <w:name w:val="code"/>
    <w:basedOn w:val="PARAGRAPH"/>
    <w:rsid w:val="00870A8A"/>
    <w:pPr>
      <w:keepLines/>
      <w:widowControl w:val="0"/>
      <w:suppressLineNumbers/>
      <w:suppressAutoHyphens/>
      <w:snapToGrid/>
    </w:pPr>
    <w:rPr>
      <w:rFonts w:ascii="Courier New" w:hAnsi="Courier New" w:cs="Courier New"/>
      <w:lang w:val="en-US" w:eastAsia="en-US"/>
    </w:rPr>
  </w:style>
  <w:style w:type="paragraph" w:customStyle="1" w:styleId="ednote">
    <w:name w:val="ed note"/>
    <w:aliases w:val="editors note"/>
    <w:basedOn w:val="n1"/>
    <w:link w:val="ednoteChar"/>
    <w:rsid w:val="00870A8A"/>
    <w:pPr>
      <w:pBdr>
        <w:top w:val="single" w:sz="6" w:space="1" w:color="00FF00"/>
        <w:left w:val="single" w:sz="6" w:space="1" w:color="00FF00"/>
        <w:bottom w:val="single" w:sz="6" w:space="1" w:color="00FF00"/>
        <w:right w:val="single" w:sz="6" w:space="1" w:color="00FF00"/>
      </w:pBdr>
      <w:tabs>
        <w:tab w:val="left" w:pos="840"/>
        <w:tab w:val="center" w:pos="4536"/>
        <w:tab w:val="right" w:pos="9072"/>
      </w:tabs>
      <w:snapToGrid/>
      <w:ind w:left="280" w:right="280"/>
    </w:pPr>
    <w:rPr>
      <w:b/>
      <w:bCs/>
      <w:color w:val="FF00FF"/>
      <w:sz w:val="20"/>
      <w:szCs w:val="20"/>
      <w:lang w:eastAsia="en-US"/>
    </w:rPr>
  </w:style>
  <w:style w:type="character" w:styleId="Zeilennummer">
    <w:name w:val="line number"/>
    <w:uiPriority w:val="29"/>
    <w:unhideWhenUsed/>
    <w:rsid w:val="00A578C8"/>
    <w:rPr>
      <w:rFonts w:ascii="Arial" w:hAnsi="Arial" w:cs="Arial"/>
      <w:spacing w:val="8"/>
      <w:sz w:val="16"/>
      <w:lang w:val="en-GB" w:eastAsia="zh-CN" w:bidi="ar-SA"/>
    </w:rPr>
  </w:style>
  <w:style w:type="paragraph" w:customStyle="1" w:styleId="n5">
    <w:name w:val="n5"/>
    <w:aliases w:val="note 5"/>
    <w:basedOn w:val="n4"/>
    <w:rsid w:val="00870A8A"/>
    <w:pPr>
      <w:ind w:left="1361"/>
    </w:pPr>
  </w:style>
  <w:style w:type="paragraph" w:styleId="Index1">
    <w:name w:val="index 1"/>
    <w:basedOn w:val="Standard"/>
    <w:next w:val="Standard"/>
    <w:autoRedefine/>
    <w:uiPriority w:val="99"/>
    <w:unhideWhenUsed/>
    <w:rsid w:val="00A578C8"/>
    <w:pPr>
      <w:ind w:left="200" w:hanging="200"/>
    </w:pPr>
  </w:style>
  <w:style w:type="paragraph" w:styleId="Nachrichtenkopf">
    <w:name w:val="Message Header"/>
    <w:basedOn w:val="Standard"/>
    <w:link w:val="NachrichtenkopfZchn"/>
    <w:rsid w:val="00870A8A"/>
    <w:pPr>
      <w:spacing w:before="100" w:after="200"/>
      <w:ind w:left="1134" w:hanging="1134"/>
    </w:pPr>
    <w:rPr>
      <w:color w:val="FF00FF"/>
      <w:sz w:val="24"/>
      <w:szCs w:val="24"/>
      <w:u w:val="wave"/>
      <w:lang w:val="en-US" w:eastAsia="en-US"/>
    </w:rPr>
  </w:style>
  <w:style w:type="paragraph" w:styleId="Index2">
    <w:name w:val="index 2"/>
    <w:basedOn w:val="Standard"/>
    <w:next w:val="Standard"/>
    <w:autoRedefine/>
    <w:uiPriority w:val="99"/>
    <w:unhideWhenUsed/>
    <w:rsid w:val="00A578C8"/>
    <w:pPr>
      <w:ind w:left="400" w:hanging="200"/>
    </w:pPr>
  </w:style>
  <w:style w:type="paragraph" w:styleId="Index3">
    <w:name w:val="index 3"/>
    <w:basedOn w:val="Standard"/>
    <w:next w:val="Standard"/>
    <w:autoRedefine/>
    <w:uiPriority w:val="99"/>
    <w:unhideWhenUsed/>
    <w:rsid w:val="00A578C8"/>
    <w:pPr>
      <w:ind w:left="600" w:hanging="200"/>
    </w:pPr>
  </w:style>
  <w:style w:type="paragraph" w:styleId="Index4">
    <w:name w:val="index 4"/>
    <w:basedOn w:val="Standard"/>
    <w:next w:val="Standard"/>
    <w:autoRedefine/>
    <w:uiPriority w:val="99"/>
    <w:unhideWhenUsed/>
    <w:rsid w:val="00A578C8"/>
    <w:pPr>
      <w:ind w:left="800" w:hanging="200"/>
    </w:pPr>
  </w:style>
  <w:style w:type="paragraph" w:styleId="Index5">
    <w:name w:val="index 5"/>
    <w:basedOn w:val="Standard"/>
    <w:next w:val="Standard"/>
    <w:autoRedefine/>
    <w:uiPriority w:val="99"/>
    <w:unhideWhenUsed/>
    <w:rsid w:val="00A578C8"/>
    <w:pPr>
      <w:ind w:left="1000" w:hanging="200"/>
    </w:pPr>
  </w:style>
  <w:style w:type="paragraph" w:styleId="Index6">
    <w:name w:val="index 6"/>
    <w:basedOn w:val="Standard"/>
    <w:next w:val="Standard"/>
    <w:autoRedefine/>
    <w:uiPriority w:val="99"/>
    <w:unhideWhenUsed/>
    <w:rsid w:val="00A578C8"/>
    <w:pPr>
      <w:ind w:left="1200" w:hanging="200"/>
    </w:pPr>
  </w:style>
  <w:style w:type="paragraph" w:styleId="Index7">
    <w:name w:val="index 7"/>
    <w:basedOn w:val="Standard"/>
    <w:next w:val="Standard"/>
    <w:autoRedefine/>
    <w:uiPriority w:val="99"/>
    <w:unhideWhenUsed/>
    <w:rsid w:val="00A578C8"/>
    <w:pPr>
      <w:ind w:left="1400" w:hanging="200"/>
    </w:pPr>
  </w:style>
  <w:style w:type="paragraph" w:styleId="Index8">
    <w:name w:val="index 8"/>
    <w:basedOn w:val="Standard"/>
    <w:next w:val="Standard"/>
    <w:autoRedefine/>
    <w:uiPriority w:val="99"/>
    <w:unhideWhenUsed/>
    <w:rsid w:val="00A578C8"/>
    <w:pPr>
      <w:ind w:left="1600" w:hanging="200"/>
    </w:pPr>
  </w:style>
  <w:style w:type="paragraph" w:styleId="Index9">
    <w:name w:val="index 9"/>
    <w:basedOn w:val="Standard"/>
    <w:next w:val="Standard"/>
    <w:autoRedefine/>
    <w:uiPriority w:val="99"/>
    <w:unhideWhenUsed/>
    <w:rsid w:val="00A578C8"/>
    <w:pPr>
      <w:ind w:left="1800" w:hanging="200"/>
    </w:pPr>
  </w:style>
  <w:style w:type="paragraph" w:styleId="Indexberschrift">
    <w:name w:val="index heading"/>
    <w:basedOn w:val="Standard"/>
    <w:next w:val="Index1"/>
    <w:uiPriority w:val="99"/>
    <w:unhideWhenUsed/>
    <w:rsid w:val="00A578C8"/>
    <w:rPr>
      <w:rFonts w:ascii="Cambria" w:eastAsia="MS Gothic" w:hAnsi="Cambria" w:cs="Times New Roman"/>
      <w:b/>
      <w:bCs/>
    </w:rPr>
  </w:style>
  <w:style w:type="paragraph" w:customStyle="1" w:styleId="n6">
    <w:name w:val="n6"/>
    <w:aliases w:val="note 6"/>
    <w:basedOn w:val="n5"/>
    <w:rsid w:val="00870A8A"/>
    <w:pPr>
      <w:ind w:left="1702"/>
    </w:pPr>
  </w:style>
  <w:style w:type="paragraph" w:customStyle="1" w:styleId="chr">
    <w:name w:val="chr"/>
    <w:aliases w:val="cell header right"/>
    <w:basedOn w:val="ch"/>
    <w:rsid w:val="00870A8A"/>
    <w:pPr>
      <w:jc w:val="right"/>
    </w:pPr>
  </w:style>
  <w:style w:type="paragraph" w:customStyle="1" w:styleId="dc">
    <w:name w:val="dc"/>
    <w:aliases w:val="definition cell"/>
    <w:basedOn w:val="PARAGRAPH"/>
    <w:rsid w:val="00870A8A"/>
    <w:pPr>
      <w:keepLines/>
      <w:widowControl w:val="0"/>
      <w:suppressLineNumbers/>
      <w:suppressAutoHyphens/>
      <w:snapToGrid/>
      <w:spacing w:after="100"/>
      <w:ind w:left="40" w:right="60"/>
      <w:jc w:val="left"/>
    </w:pPr>
    <w:rPr>
      <w:lang w:val="en-US" w:eastAsia="en-US"/>
    </w:rPr>
  </w:style>
  <w:style w:type="paragraph" w:customStyle="1" w:styleId="Tabletext1">
    <w:name w:val="Table text"/>
    <w:basedOn w:val="Standard"/>
    <w:rsid w:val="00870A8A"/>
    <w:pPr>
      <w:keepLines/>
      <w:tabs>
        <w:tab w:val="left" w:pos="284"/>
        <w:tab w:val="left" w:pos="567"/>
        <w:tab w:val="left" w:pos="1134"/>
        <w:tab w:val="left" w:pos="1701"/>
      </w:tabs>
      <w:suppressAutoHyphens/>
      <w:spacing w:before="60" w:after="60"/>
      <w:jc w:val="left"/>
    </w:pPr>
    <w:rPr>
      <w:rFonts w:ascii="Times New Roman" w:hAnsi="Times New Roman" w:cs="Times New Roman"/>
      <w:spacing w:val="0"/>
      <w:sz w:val="16"/>
      <w:szCs w:val="16"/>
      <w:lang w:eastAsia="en-US"/>
    </w:rPr>
  </w:style>
  <w:style w:type="character" w:styleId="Fett">
    <w:name w:val="Strong"/>
    <w:qFormat/>
    <w:rsid w:val="00A578C8"/>
    <w:rPr>
      <w:b/>
      <w:bCs/>
    </w:rPr>
  </w:style>
  <w:style w:type="paragraph" w:customStyle="1" w:styleId="definition1">
    <w:name w:val="definition 1"/>
    <w:aliases w:val="d1"/>
    <w:basedOn w:val="berschrift3"/>
    <w:rsid w:val="00870A8A"/>
    <w:pPr>
      <w:keepNext w:val="0"/>
      <w:keepLines/>
      <w:tabs>
        <w:tab w:val="left" w:pos="840"/>
      </w:tabs>
      <w:snapToGrid/>
      <w:ind w:left="840" w:hanging="840"/>
    </w:pPr>
    <w:rPr>
      <w:kern w:val="28"/>
      <w:lang w:val="en-US" w:eastAsia="en-US"/>
    </w:rPr>
  </w:style>
  <w:style w:type="paragraph" w:customStyle="1" w:styleId="Index-contents">
    <w:name w:val="Index-contents"/>
    <w:basedOn w:val="PARAGRAPH"/>
    <w:rsid w:val="00870A8A"/>
    <w:pPr>
      <w:snapToGrid/>
      <w:jc w:val="center"/>
    </w:pPr>
    <w:rPr>
      <w:b/>
      <w:bCs/>
      <w:sz w:val="28"/>
      <w:szCs w:val="28"/>
      <w:lang w:val="en-US" w:eastAsia="en-US"/>
    </w:rPr>
  </w:style>
  <w:style w:type="character" w:styleId="Hervorhebung">
    <w:name w:val="Emphasis"/>
    <w:qFormat/>
    <w:rsid w:val="00A578C8"/>
    <w:rPr>
      <w:i/>
      <w:iCs/>
    </w:rPr>
  </w:style>
  <w:style w:type="paragraph" w:customStyle="1" w:styleId="cp">
    <w:name w:val="cp"/>
    <w:aliases w:val="cell parameter"/>
    <w:basedOn w:val="cn"/>
    <w:rsid w:val="00870A8A"/>
    <w:pPr>
      <w:ind w:left="280"/>
    </w:pPr>
  </w:style>
  <w:style w:type="paragraph" w:customStyle="1" w:styleId="chrm">
    <w:name w:val="chrm"/>
    <w:aliases w:val="cell header right small caps"/>
    <w:basedOn w:val="chr"/>
    <w:next w:val="ch"/>
    <w:rsid w:val="00870A8A"/>
    <w:rPr>
      <w:smallCaps/>
    </w:rPr>
  </w:style>
  <w:style w:type="paragraph" w:customStyle="1" w:styleId="Default">
    <w:name w:val="Default"/>
    <w:rsid w:val="0099600A"/>
    <w:pPr>
      <w:autoSpaceDE w:val="0"/>
      <w:autoSpaceDN w:val="0"/>
      <w:adjustRightInd w:val="0"/>
    </w:pPr>
    <w:rPr>
      <w:color w:val="000000"/>
      <w:sz w:val="24"/>
      <w:szCs w:val="24"/>
      <w:lang w:val="en-US" w:eastAsia="en-US"/>
    </w:rPr>
  </w:style>
  <w:style w:type="paragraph" w:customStyle="1" w:styleId="TableTextHanging">
    <w:name w:val="TableText Hanging"/>
    <w:basedOn w:val="TableText"/>
    <w:rsid w:val="00871037"/>
    <w:pPr>
      <w:tabs>
        <w:tab w:val="clear" w:pos="252"/>
        <w:tab w:val="clear" w:pos="522"/>
        <w:tab w:val="left" w:pos="1242"/>
        <w:tab w:val="left" w:pos="1512"/>
      </w:tabs>
      <w:ind w:left="1512" w:hanging="1512"/>
    </w:pPr>
  </w:style>
  <w:style w:type="character" w:customStyle="1" w:styleId="EmailStyle204">
    <w:name w:val="EmailStyle204"/>
    <w:rsid w:val="00E33FCB"/>
    <w:rPr>
      <w:rFonts w:ascii="Arial" w:hAnsi="Arial" w:cs="Arial"/>
      <w:color w:val="000080"/>
      <w:sz w:val="20"/>
      <w:szCs w:val="20"/>
    </w:rPr>
  </w:style>
  <w:style w:type="paragraph" w:customStyle="1" w:styleId="OPC-UATerm">
    <w:name w:val="OPC-UA_Term"/>
    <w:basedOn w:val="PARAGRAPH"/>
    <w:link w:val="OPC-UATermZchn"/>
    <w:rsid w:val="00A73530"/>
    <w:rPr>
      <w:i/>
      <w:lang w:val="en-US"/>
    </w:rPr>
  </w:style>
  <w:style w:type="character" w:customStyle="1" w:styleId="OPC-UATermZchn">
    <w:name w:val="OPC-UA_Term Zchn"/>
    <w:link w:val="OPC-UATerm"/>
    <w:rsid w:val="00A73530"/>
    <w:rPr>
      <w:rFonts w:ascii="Arial" w:hAnsi="Arial" w:cs="Arial"/>
      <w:i/>
      <w:spacing w:val="8"/>
      <w:lang w:val="en-US" w:eastAsia="zh-CN" w:bidi="ar-SA"/>
    </w:rPr>
  </w:style>
  <w:style w:type="paragraph" w:customStyle="1" w:styleId="ReferenceDocuments">
    <w:name w:val="ReferenceDocuments"/>
    <w:basedOn w:val="PARAGRAPH"/>
    <w:next w:val="PARAGRAPH"/>
    <w:link w:val="ReferenceDocumentsZchn"/>
    <w:rsid w:val="002772AA"/>
    <w:rPr>
      <w:lang w:val="en-US"/>
    </w:rPr>
  </w:style>
  <w:style w:type="character" w:customStyle="1" w:styleId="ReferenceDocumentsZchn">
    <w:name w:val="ReferenceDocuments Zchn"/>
    <w:link w:val="ReferenceDocuments"/>
    <w:rsid w:val="002772AA"/>
    <w:rPr>
      <w:rFonts w:ascii="Arial" w:hAnsi="Arial" w:cs="Arial"/>
      <w:noProof/>
      <w:spacing w:val="8"/>
      <w:lang w:val="en-US" w:eastAsia="zh-CN" w:bidi="ar-SA"/>
    </w:rPr>
  </w:style>
  <w:style w:type="paragraph" w:customStyle="1" w:styleId="ReferenceDocumentsLeader">
    <w:name w:val="ReferenceDocuments Leader"/>
    <w:basedOn w:val="ReferenceDocuments"/>
    <w:rsid w:val="00DE6841"/>
    <w:pPr>
      <w:spacing w:before="200" w:after="100"/>
    </w:pPr>
  </w:style>
  <w:style w:type="character" w:customStyle="1" w:styleId="PARAGRAPHKWNPChar">
    <w:name w:val="PARAGRAPH KWNP Char"/>
    <w:link w:val="PARAGRAPHKWNP"/>
    <w:rsid w:val="00AC4413"/>
    <w:rPr>
      <w:rFonts w:ascii="Arial" w:hAnsi="Arial" w:cs="Arial"/>
      <w:spacing w:val="8"/>
      <w:lang w:val="en-GB" w:eastAsia="fr-FR" w:bidi="ar-SA"/>
    </w:rPr>
  </w:style>
  <w:style w:type="character" w:customStyle="1" w:styleId="CharChar3">
    <w:name w:val="Char Char3"/>
    <w:uiPriority w:val="99"/>
    <w:locked/>
    <w:rsid w:val="00787B2B"/>
    <w:rPr>
      <w:rFonts w:ascii="Arial" w:hAnsi="Arial" w:cs="Arial"/>
      <w:noProof/>
      <w:spacing w:val="8"/>
      <w:lang w:eastAsia="zh-CN"/>
    </w:rPr>
  </w:style>
  <w:style w:type="character" w:customStyle="1" w:styleId="CharChar2">
    <w:name w:val="Char Char2"/>
    <w:uiPriority w:val="99"/>
    <w:locked/>
    <w:rsid w:val="00787B2B"/>
    <w:rPr>
      <w:rFonts w:ascii="Arial" w:hAnsi="Arial" w:cs="Arial"/>
      <w:noProof/>
      <w:spacing w:val="8"/>
      <w:lang w:eastAsia="zh-CN"/>
    </w:rPr>
  </w:style>
  <w:style w:type="character" w:customStyle="1" w:styleId="CharChar1">
    <w:name w:val="Char Char1"/>
    <w:uiPriority w:val="99"/>
    <w:locked/>
    <w:rsid w:val="00787B2B"/>
    <w:rPr>
      <w:rFonts w:ascii="Arial" w:hAnsi="Arial" w:cs="Arial"/>
      <w:noProof/>
      <w:spacing w:val="8"/>
      <w:lang w:eastAsia="zh-CN"/>
    </w:rPr>
  </w:style>
  <w:style w:type="character" w:customStyle="1" w:styleId="CharChar">
    <w:name w:val="Char Char"/>
    <w:uiPriority w:val="99"/>
    <w:locked/>
    <w:rsid w:val="00787B2B"/>
    <w:rPr>
      <w:rFonts w:ascii="Arial" w:hAnsi="Arial" w:cs="Arial"/>
      <w:noProof/>
      <w:spacing w:val="8"/>
      <w:lang w:eastAsia="zh-CN"/>
    </w:rPr>
  </w:style>
  <w:style w:type="character" w:customStyle="1" w:styleId="EmailStyle2151">
    <w:name w:val="EmailStyle2151"/>
    <w:rsid w:val="00787B2B"/>
    <w:rPr>
      <w:rFonts w:ascii="Arial" w:hAnsi="Arial" w:cs="Arial"/>
      <w:color w:val="000080"/>
      <w:sz w:val="20"/>
      <w:szCs w:val="20"/>
    </w:rPr>
  </w:style>
  <w:style w:type="character" w:customStyle="1" w:styleId="ednoteChar">
    <w:name w:val="ed note Char"/>
    <w:aliases w:val="editors note Char"/>
    <w:link w:val="ednote"/>
    <w:rsid w:val="00133E0F"/>
    <w:rPr>
      <w:rFonts w:ascii="Arial" w:hAnsi="Arial" w:cs="Arial"/>
      <w:b/>
      <w:bCs/>
      <w:color w:val="FF00FF"/>
      <w:spacing w:val="8"/>
      <w:lang w:val="en-US" w:eastAsia="en-US" w:bidi="ar-SA"/>
    </w:rPr>
  </w:style>
  <w:style w:type="paragraph" w:customStyle="1" w:styleId="AnnexHeading2">
    <w:name w:val="Annex Heading 2"/>
    <w:basedOn w:val="AnnexHeading1"/>
    <w:next w:val="PARAGRAPH"/>
    <w:rsid w:val="00133E0F"/>
    <w:pPr>
      <w:pageBreakBefore w:val="0"/>
      <w:numPr>
        <w:ilvl w:val="1"/>
      </w:numPr>
    </w:pPr>
    <w:rPr>
      <w:sz w:val="20"/>
    </w:rPr>
  </w:style>
  <w:style w:type="paragraph" w:customStyle="1" w:styleId="AnnexHeading1">
    <w:name w:val="Annex Heading 1"/>
    <w:basedOn w:val="berschrift1"/>
    <w:next w:val="PARAGRAPH"/>
    <w:rsid w:val="00133E0F"/>
    <w:pPr>
      <w:keepLines/>
      <w:pageBreakBefore/>
      <w:numPr>
        <w:numId w:val="4"/>
      </w:numPr>
      <w:suppressAutoHyphens w:val="0"/>
      <w:snapToGrid/>
      <w:spacing w:before="300" w:after="60"/>
    </w:pPr>
    <w:rPr>
      <w:rFonts w:cs="Times New Roman"/>
      <w:bCs w:val="0"/>
      <w:spacing w:val="0"/>
      <w:szCs w:val="20"/>
      <w:lang w:val="en-US" w:eastAsia="en-US"/>
    </w:rPr>
  </w:style>
  <w:style w:type="numbering" w:styleId="111111">
    <w:name w:val="Outline List 2"/>
    <w:basedOn w:val="KeineListe"/>
    <w:rsid w:val="00133E0F"/>
    <w:pPr>
      <w:numPr>
        <w:numId w:val="5"/>
      </w:numPr>
    </w:pPr>
  </w:style>
  <w:style w:type="numbering" w:styleId="1ai">
    <w:name w:val="Outline List 1"/>
    <w:basedOn w:val="KeineListe"/>
    <w:rsid w:val="00133E0F"/>
    <w:pPr>
      <w:numPr>
        <w:numId w:val="6"/>
      </w:numPr>
    </w:pPr>
  </w:style>
  <w:style w:type="character" w:customStyle="1" w:styleId="berschrift1Zchn">
    <w:name w:val="Überschrift 1 Zchn"/>
    <w:aliases w:val="h1 Zchn,1 Zchn,_berschrift 1 Zchn,titre 1 Zchn,h11 Zchn,11 Zchn,_berschrift 11 Zchn,titre 11 Zchn,Chapter Level Zchn,Caption 1 Zchn,titre 1 + Before:  12 pt Zchn,After:  3 pt ... Zchn,Caption 1 Char Zchn"/>
    <w:link w:val="berschrift1"/>
    <w:rsid w:val="004E5FCA"/>
    <w:rPr>
      <w:rFonts w:ascii="Arial" w:hAnsi="Arial" w:cs="Arial"/>
      <w:b/>
      <w:bCs/>
      <w:noProof/>
      <w:spacing w:val="8"/>
      <w:sz w:val="22"/>
      <w:szCs w:val="22"/>
      <w:lang w:eastAsia="zh-CN"/>
    </w:rPr>
  </w:style>
  <w:style w:type="character" w:customStyle="1" w:styleId="berschrift2Zchn">
    <w:name w:val="Überschrift 2 Zchn"/>
    <w:aliases w:val="h2 Zchn,Titre 2  Zchn,Titre 2 Zchn,Heading 2 Char Zchn,h21 Zchn,Titre 21 Zchn,Heading 2 Char1 Zchn,Caption2 Zchn,Caption2 Char Zchn"/>
    <w:link w:val="berschrift2"/>
    <w:rsid w:val="004E5FCA"/>
    <w:rPr>
      <w:rFonts w:ascii="Arial" w:hAnsi="Arial" w:cs="Arial"/>
      <w:b/>
      <w:bCs/>
      <w:noProof/>
      <w:spacing w:val="8"/>
      <w:sz w:val="22"/>
      <w:szCs w:val="22"/>
      <w:lang w:eastAsia="zh-CN"/>
    </w:rPr>
  </w:style>
  <w:style w:type="character" w:customStyle="1" w:styleId="berschrift3Zchn">
    <w:name w:val="Überschrift 3 Zchn"/>
    <w:aliases w:val="h3 Zchn,Heading 3 Char Zchn,h31 Zchn,Heading 3 Char1 Zchn,Caption3 Zchn"/>
    <w:link w:val="berschrift3"/>
    <w:rsid w:val="004E5FCA"/>
    <w:rPr>
      <w:rFonts w:ascii="Arial" w:hAnsi="Arial" w:cs="Arial"/>
      <w:b/>
      <w:bCs/>
      <w:noProof/>
      <w:spacing w:val="8"/>
      <w:lang w:eastAsia="zh-CN"/>
    </w:rPr>
  </w:style>
  <w:style w:type="character" w:customStyle="1" w:styleId="berschrift4Zchn">
    <w:name w:val="Überschrift 4 Zchn"/>
    <w:aliases w:val="h4 Zchn,h41 Zchn,Caption4 Zchn,h4 + 12 pt Zchn,Left:  0&quot; Zchn,Hanging:  0.6&quot; Zchn,Before:  0 pt Zchn,Afte... Zchn"/>
    <w:link w:val="berschrift4"/>
    <w:rsid w:val="00133E0F"/>
    <w:rPr>
      <w:rFonts w:ascii="Arial" w:hAnsi="Arial" w:cs="Arial"/>
      <w:b/>
      <w:bCs/>
      <w:noProof/>
      <w:spacing w:val="8"/>
      <w:lang w:eastAsia="zh-CN"/>
    </w:rPr>
  </w:style>
  <w:style w:type="character" w:customStyle="1" w:styleId="berschrift5Zchn">
    <w:name w:val="Überschrift 5 Zchn"/>
    <w:aliases w:val="h5 Zchn,h51 Zchn,Caption5 Zchn"/>
    <w:link w:val="berschrift5"/>
    <w:rsid w:val="00133E0F"/>
    <w:rPr>
      <w:rFonts w:ascii="Arial" w:hAnsi="Arial" w:cs="Arial"/>
      <w:b/>
      <w:bCs/>
      <w:noProof/>
      <w:spacing w:val="8"/>
      <w:lang w:eastAsia="zh-CN"/>
    </w:rPr>
  </w:style>
  <w:style w:type="paragraph" w:styleId="HTMLVorformatiert">
    <w:name w:val="HTML Preformatted"/>
    <w:basedOn w:val="Standard"/>
    <w:link w:val="HTMLVorformatiertZchn"/>
    <w:rsid w:val="00133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pacing w:val="0"/>
      <w:lang w:val="en-US" w:eastAsia="en-US"/>
    </w:rPr>
  </w:style>
  <w:style w:type="paragraph" w:customStyle="1" w:styleId="ReferenceDocumentsSubText">
    <w:name w:val="ReferenceDocuments SubText"/>
    <w:basedOn w:val="ReferenceDocuments"/>
    <w:link w:val="ReferenceDocumentsSubTextChar"/>
    <w:rsid w:val="00133E0F"/>
    <w:pPr>
      <w:spacing w:before="0" w:after="0"/>
      <w:ind w:left="360"/>
    </w:pPr>
  </w:style>
  <w:style w:type="character" w:customStyle="1" w:styleId="ReferenceDocumentsSubTextChar">
    <w:name w:val="ReferenceDocuments SubText Char"/>
    <w:link w:val="ReferenceDocumentsSubText"/>
    <w:rsid w:val="00133E0F"/>
    <w:rPr>
      <w:rFonts w:ascii="Arial" w:hAnsi="Arial" w:cs="Arial"/>
      <w:noProof/>
      <w:spacing w:val="8"/>
      <w:lang w:val="en-US" w:eastAsia="zh-CN" w:bidi="ar-SA"/>
    </w:rPr>
  </w:style>
  <w:style w:type="numbering" w:customStyle="1" w:styleId="Bulletedlist">
    <w:name w:val="Bulleted list"/>
    <w:rsid w:val="00133E0F"/>
    <w:pPr>
      <w:numPr>
        <w:numId w:val="7"/>
      </w:numPr>
    </w:pPr>
  </w:style>
  <w:style w:type="paragraph" w:styleId="Datum">
    <w:name w:val="Date"/>
    <w:basedOn w:val="Standard"/>
    <w:next w:val="Standard"/>
    <w:link w:val="DatumZchn"/>
    <w:rsid w:val="00133E0F"/>
  </w:style>
  <w:style w:type="paragraph" w:customStyle="1" w:styleId="TOCPageHdr">
    <w:name w:val="TOC Page Hdr"/>
    <w:basedOn w:val="PARAGRAPH"/>
    <w:rsid w:val="004B70EB"/>
    <w:pPr>
      <w:ind w:right="32"/>
      <w:jc w:val="right"/>
    </w:pPr>
    <w:rPr>
      <w:sz w:val="18"/>
      <w:szCs w:val="18"/>
    </w:rPr>
  </w:style>
  <w:style w:type="paragraph" w:customStyle="1" w:styleId="TOC-Title">
    <w:name w:val="TOC-Title"/>
    <w:basedOn w:val="Standard"/>
    <w:rsid w:val="004B70EB"/>
    <w:pPr>
      <w:jc w:val="center"/>
    </w:pPr>
    <w:rPr>
      <w:b/>
      <w:sz w:val="24"/>
    </w:rPr>
  </w:style>
  <w:style w:type="paragraph" w:customStyle="1" w:styleId="IntroSummaryTable">
    <w:name w:val="IntroSummaryTable"/>
    <w:basedOn w:val="Standard"/>
    <w:rsid w:val="004B70EB"/>
    <w:pPr>
      <w:jc w:val="left"/>
    </w:pPr>
    <w:rPr>
      <w:rFonts w:eastAsia="平成明朝"/>
      <w:lang w:eastAsia="fr-FR"/>
    </w:rPr>
  </w:style>
  <w:style w:type="character" w:customStyle="1" w:styleId="NOTEChar">
    <w:name w:val="NOTE Char"/>
    <w:aliases w:val="no Char,note Char,Note Char"/>
    <w:link w:val="NOTE"/>
    <w:rsid w:val="004B70EB"/>
    <w:rPr>
      <w:rFonts w:ascii="Arial" w:hAnsi="Arial" w:cs="Arial"/>
      <w:noProof/>
      <w:spacing w:val="8"/>
      <w:sz w:val="16"/>
      <w:szCs w:val="16"/>
      <w:lang w:eastAsia="zh-CN"/>
    </w:rPr>
  </w:style>
  <w:style w:type="paragraph" w:customStyle="1" w:styleId="Paragraph0">
    <w:name w:val="Paragraph"/>
    <w:aliases w:val="KWNP,Compressed,Bold,Normal + Arial,Expanded by  0.4 pt"/>
    <w:basedOn w:val="PARAGRAPHCompressed"/>
    <w:rsid w:val="004B70EB"/>
    <w:pPr>
      <w:keepNext/>
    </w:pPr>
    <w:rPr>
      <w:b/>
    </w:rPr>
  </w:style>
  <w:style w:type="paragraph" w:customStyle="1" w:styleId="TableNotes">
    <w:name w:val="TableNotes"/>
    <w:basedOn w:val="TableTextWithTabs"/>
    <w:rsid w:val="004B70EB"/>
    <w:pPr>
      <w:tabs>
        <w:tab w:val="clear" w:pos="162"/>
        <w:tab w:val="clear" w:pos="342"/>
        <w:tab w:val="clear" w:pos="522"/>
        <w:tab w:val="clear" w:pos="702"/>
        <w:tab w:val="clear" w:pos="882"/>
        <w:tab w:val="clear" w:pos="1077"/>
      </w:tabs>
      <w:ind w:left="522" w:hanging="360"/>
    </w:pPr>
  </w:style>
  <w:style w:type="paragraph" w:customStyle="1" w:styleId="NodeDef">
    <w:name w:val="NodeDef"/>
    <w:basedOn w:val="PARAGRAPH"/>
    <w:rsid w:val="004B70EB"/>
    <w:pPr>
      <w:keepNext/>
      <w:spacing w:before="0" w:after="0"/>
    </w:pPr>
    <w:rPr>
      <w:b/>
    </w:rPr>
  </w:style>
  <w:style w:type="paragraph" w:customStyle="1" w:styleId="CCode">
    <w:name w:val="CCode"/>
    <w:basedOn w:val="Standard"/>
    <w:rsid w:val="004B70EB"/>
    <w:pPr>
      <w:keepNext/>
      <w:shd w:val="pct5" w:color="auto" w:fill="auto"/>
      <w:ind w:left="360"/>
      <w:jc w:val="left"/>
    </w:pPr>
    <w:rPr>
      <w:rFonts w:ascii="Courier New" w:hAnsi="Courier New" w:cs="Times New Roman"/>
      <w:spacing w:val="0"/>
      <w:sz w:val="16"/>
      <w:lang w:val="en-US" w:eastAsia="en-US"/>
    </w:rPr>
  </w:style>
  <w:style w:type="paragraph" w:customStyle="1" w:styleId="BodyTextKWNP">
    <w:name w:val="BodyText KWNP"/>
    <w:basedOn w:val="Textkrper"/>
    <w:rsid w:val="004B70EB"/>
    <w:pPr>
      <w:keepNext/>
      <w:spacing w:before="120"/>
      <w:ind w:left="360"/>
      <w:jc w:val="left"/>
    </w:pPr>
    <w:rPr>
      <w:rFonts w:ascii="Times New Roman" w:hAnsi="Times New Roman" w:cs="Times New Roman"/>
      <w:snapToGrid w:val="0"/>
      <w:spacing w:val="0"/>
      <w:lang w:val="en-US" w:eastAsia="en-US"/>
    </w:rPr>
  </w:style>
  <w:style w:type="paragraph" w:customStyle="1" w:styleId="BodyText6ptBefore">
    <w:name w:val="Body Text 6pt Before"/>
    <w:basedOn w:val="Textkrper"/>
    <w:rsid w:val="004B70EB"/>
    <w:pPr>
      <w:spacing w:before="120"/>
      <w:ind w:left="360"/>
      <w:jc w:val="left"/>
    </w:pPr>
    <w:rPr>
      <w:rFonts w:ascii="Times New Roman" w:hAnsi="Times New Roman" w:cs="Times New Roman"/>
      <w:snapToGrid w:val="0"/>
      <w:spacing w:val="0"/>
      <w:lang w:val="en-US" w:eastAsia="en-US"/>
    </w:rPr>
  </w:style>
  <w:style w:type="paragraph" w:customStyle="1" w:styleId="MyBodyText">
    <w:name w:val="MyBodyText"/>
    <w:basedOn w:val="PARAGRAPH"/>
    <w:rsid w:val="004B70EB"/>
    <w:pPr>
      <w:keepNext/>
    </w:pPr>
  </w:style>
  <w:style w:type="character" w:customStyle="1" w:styleId="TableTextWithTabsChar">
    <w:name w:val="TableTextWithTabs Char"/>
    <w:link w:val="TableTextWithTabs"/>
    <w:rsid w:val="004B70EB"/>
    <w:rPr>
      <w:rFonts w:ascii="Arial" w:hAnsi="Arial"/>
      <w:color w:val="000000"/>
      <w:sz w:val="16"/>
    </w:rPr>
  </w:style>
  <w:style w:type="character" w:customStyle="1" w:styleId="CodeChar">
    <w:name w:val="CodeChar"/>
    <w:autoRedefine/>
    <w:rsid w:val="004B70EB"/>
  </w:style>
  <w:style w:type="character" w:customStyle="1" w:styleId="SpacerChar0">
    <w:name w:val="Spacer Char"/>
    <w:link w:val="Spacer0"/>
    <w:rsid w:val="004B70EB"/>
    <w:rPr>
      <w:sz w:val="16"/>
    </w:rPr>
  </w:style>
  <w:style w:type="paragraph" w:styleId="berarbeitung">
    <w:name w:val="Revision"/>
    <w:hidden/>
    <w:uiPriority w:val="99"/>
    <w:rsid w:val="004B70EB"/>
    <w:rPr>
      <w:lang w:val="en-US" w:eastAsia="en-US"/>
    </w:rPr>
  </w:style>
  <w:style w:type="character" w:customStyle="1" w:styleId="KopfzeileZchn">
    <w:name w:val="Kopfzeile Zchn"/>
    <w:link w:val="Kopfzeile"/>
    <w:rsid w:val="000B1BB6"/>
    <w:rPr>
      <w:rFonts w:ascii="Arial" w:hAnsi="Arial" w:cs="Arial"/>
      <w:noProof/>
      <w:spacing w:val="8"/>
      <w:lang w:eastAsia="zh-CN"/>
    </w:rPr>
  </w:style>
  <w:style w:type="character" w:customStyle="1" w:styleId="CharChar30">
    <w:name w:val="Char Char3"/>
    <w:rsid w:val="00643F96"/>
    <w:rPr>
      <w:rFonts w:ascii="Arial" w:hAnsi="Arial" w:cs="Arial"/>
      <w:noProof/>
      <w:spacing w:val="8"/>
      <w:lang w:eastAsia="zh-CN"/>
    </w:rPr>
  </w:style>
  <w:style w:type="character" w:customStyle="1" w:styleId="CharChar20">
    <w:name w:val="Char Char2"/>
    <w:rsid w:val="00643F96"/>
    <w:rPr>
      <w:rFonts w:ascii="Arial" w:hAnsi="Arial" w:cs="Arial"/>
      <w:noProof/>
      <w:spacing w:val="8"/>
      <w:lang w:eastAsia="zh-CN"/>
    </w:rPr>
  </w:style>
  <w:style w:type="character" w:customStyle="1" w:styleId="CharChar10">
    <w:name w:val="Char Char1"/>
    <w:rsid w:val="00643F96"/>
    <w:rPr>
      <w:rFonts w:ascii="Arial" w:hAnsi="Arial" w:cs="Arial"/>
      <w:noProof/>
      <w:spacing w:val="8"/>
      <w:lang w:eastAsia="zh-CN"/>
    </w:rPr>
  </w:style>
  <w:style w:type="character" w:customStyle="1" w:styleId="CharChar0">
    <w:name w:val="Char Char"/>
    <w:rsid w:val="00643F96"/>
    <w:rPr>
      <w:rFonts w:ascii="Arial" w:hAnsi="Arial" w:cs="Arial"/>
      <w:noProof/>
      <w:spacing w:val="8"/>
      <w:lang w:eastAsia="zh-CN"/>
    </w:rPr>
  </w:style>
  <w:style w:type="character" w:customStyle="1" w:styleId="LNeitzel">
    <w:name w:val="LNeitzel"/>
    <w:semiHidden/>
    <w:rsid w:val="00643F96"/>
    <w:rPr>
      <w:rFonts w:ascii="Arial" w:hAnsi="Arial" w:cs="Arial"/>
      <w:color w:val="000080"/>
      <w:sz w:val="20"/>
      <w:szCs w:val="20"/>
    </w:rPr>
  </w:style>
  <w:style w:type="character" w:customStyle="1" w:styleId="TitelZchn">
    <w:name w:val="Titel Zchn"/>
    <w:aliases w:val="title Zchn,title1 Zchn"/>
    <w:link w:val="Titel"/>
    <w:rsid w:val="00643F96"/>
    <w:rPr>
      <w:rFonts w:ascii="Arial" w:hAnsi="Arial" w:cs="Arial"/>
      <w:b/>
      <w:bCs/>
      <w:noProof/>
      <w:spacing w:val="8"/>
      <w:kern w:val="28"/>
      <w:sz w:val="24"/>
      <w:szCs w:val="24"/>
      <w:lang w:eastAsia="zh-CN"/>
    </w:rPr>
  </w:style>
  <w:style w:type="character" w:customStyle="1" w:styleId="Textkrper-ZeileneinzugZchn">
    <w:name w:val="Textkörper-Zeileneinzug Zchn"/>
    <w:link w:val="Textkrper-Zeileneinzug"/>
    <w:rsid w:val="00643F96"/>
    <w:rPr>
      <w:rFonts w:ascii="Arial" w:hAnsi="Arial" w:cs="Arial"/>
      <w:spacing w:val="8"/>
      <w:lang w:val="en-GB" w:eastAsia="zh-CN"/>
    </w:rPr>
  </w:style>
  <w:style w:type="character" w:customStyle="1" w:styleId="NachrichtenkopfZchn">
    <w:name w:val="Nachrichtenkopf Zchn"/>
    <w:link w:val="Nachrichtenkopf"/>
    <w:rsid w:val="00643F96"/>
    <w:rPr>
      <w:rFonts w:ascii="Arial" w:hAnsi="Arial" w:cs="Arial"/>
      <w:noProof/>
      <w:color w:val="FF00FF"/>
      <w:spacing w:val="8"/>
      <w:sz w:val="24"/>
      <w:szCs w:val="24"/>
      <w:u w:val="wave"/>
    </w:rPr>
  </w:style>
  <w:style w:type="character" w:customStyle="1" w:styleId="HTMLVorformatiertZchn">
    <w:name w:val="HTML Vorformatiert Zchn"/>
    <w:link w:val="HTMLVorformatiert"/>
    <w:rsid w:val="00643F96"/>
    <w:rPr>
      <w:rFonts w:ascii="Courier New" w:hAnsi="Courier New" w:cs="Courier New"/>
    </w:rPr>
  </w:style>
  <w:style w:type="character" w:customStyle="1" w:styleId="DatumZchn">
    <w:name w:val="Datum Zchn"/>
    <w:link w:val="Datum"/>
    <w:rsid w:val="00643F96"/>
    <w:rPr>
      <w:rFonts w:ascii="Arial" w:hAnsi="Arial" w:cs="Arial"/>
      <w:spacing w:val="8"/>
      <w:lang w:val="en-GB" w:eastAsia="zh-CN"/>
    </w:rPr>
  </w:style>
  <w:style w:type="character" w:customStyle="1" w:styleId="PARAGRAPHChar1">
    <w:name w:val="PARAGRAPH Char1"/>
    <w:aliases w:val="PA Char1"/>
    <w:locked/>
    <w:rsid w:val="0000416E"/>
    <w:rPr>
      <w:rFonts w:ascii="Arial" w:hAnsi="Arial" w:cs="Arial"/>
      <w:spacing w:val="8"/>
      <w:lang w:val="en-GB" w:eastAsia="zh-CN" w:bidi="ar-SA"/>
    </w:rPr>
  </w:style>
  <w:style w:type="character" w:customStyle="1" w:styleId="CharChar31">
    <w:name w:val="Char Char31"/>
    <w:uiPriority w:val="99"/>
    <w:locked/>
    <w:rsid w:val="0000416E"/>
    <w:rPr>
      <w:rFonts w:ascii="Arial" w:hAnsi="Arial" w:cs="Arial"/>
      <w:noProof/>
      <w:spacing w:val="8"/>
      <w:lang w:eastAsia="zh-CN"/>
    </w:rPr>
  </w:style>
  <w:style w:type="paragraph" w:customStyle="1" w:styleId="HEADINGNonumber1">
    <w:name w:val="HEADING(Nonumber)1"/>
    <w:basedOn w:val="berschrift1"/>
    <w:uiPriority w:val="99"/>
    <w:rsid w:val="0000416E"/>
    <w:pPr>
      <w:spacing w:before="0"/>
      <w:jc w:val="center"/>
      <w:outlineLvl w:val="9"/>
    </w:pPr>
    <w:rPr>
      <w:b w:val="0"/>
      <w:bCs w:val="0"/>
      <w:sz w:val="24"/>
      <w:szCs w:val="24"/>
    </w:rPr>
  </w:style>
  <w:style w:type="character" w:customStyle="1" w:styleId="CharChar21">
    <w:name w:val="Char Char21"/>
    <w:uiPriority w:val="99"/>
    <w:locked/>
    <w:rsid w:val="0000416E"/>
    <w:rPr>
      <w:rFonts w:ascii="Arial" w:hAnsi="Arial" w:cs="Arial"/>
      <w:noProof/>
      <w:spacing w:val="8"/>
      <w:lang w:eastAsia="zh-CN"/>
    </w:rPr>
  </w:style>
  <w:style w:type="paragraph" w:customStyle="1" w:styleId="TableTextGray1">
    <w:name w:val="TableTextGray1"/>
    <w:basedOn w:val="TableText"/>
    <w:rsid w:val="0000416E"/>
    <w:pPr>
      <w:tabs>
        <w:tab w:val="clear" w:pos="252"/>
        <w:tab w:val="left" w:pos="162"/>
        <w:tab w:val="left" w:pos="342"/>
        <w:tab w:val="left" w:pos="702"/>
        <w:tab w:val="left" w:pos="882"/>
      </w:tabs>
    </w:pPr>
    <w:rPr>
      <w:color w:val="808080"/>
    </w:rPr>
  </w:style>
  <w:style w:type="paragraph" w:customStyle="1" w:styleId="TableText10">
    <w:name w:val="TableText1"/>
    <w:basedOn w:val="Standard"/>
    <w:rsid w:val="0000416E"/>
    <w:pPr>
      <w:keepNext/>
      <w:tabs>
        <w:tab w:val="left" w:pos="252"/>
        <w:tab w:val="left" w:pos="522"/>
      </w:tabs>
      <w:spacing w:before="10" w:after="10"/>
      <w:jc w:val="left"/>
    </w:pPr>
    <w:rPr>
      <w:rFonts w:cs="Times New Roman"/>
      <w:color w:val="000000"/>
      <w:spacing w:val="0"/>
      <w:sz w:val="16"/>
      <w:lang w:val="en-US" w:eastAsia="en-US"/>
    </w:rPr>
  </w:style>
  <w:style w:type="character" w:customStyle="1" w:styleId="Reference1">
    <w:name w:val="Reference1"/>
    <w:rsid w:val="0000416E"/>
    <w:rPr>
      <w:rFonts w:ascii="Arial" w:hAnsi="Arial" w:cs="Times New Roman"/>
      <w:noProof/>
      <w:sz w:val="20"/>
      <w:szCs w:val="20"/>
    </w:rPr>
  </w:style>
  <w:style w:type="character" w:customStyle="1" w:styleId="VARIABLE1">
    <w:name w:val="VARIABLE1"/>
    <w:rsid w:val="0000416E"/>
    <w:rPr>
      <w:rFonts w:ascii="Times New Roman" w:hAnsi="Times New Roman" w:cs="Times New Roman"/>
      <w:i/>
      <w:iCs/>
    </w:rPr>
  </w:style>
  <w:style w:type="character" w:customStyle="1" w:styleId="CharChar11">
    <w:name w:val="Char Char11"/>
    <w:locked/>
    <w:rsid w:val="0000416E"/>
    <w:rPr>
      <w:rFonts w:ascii="Arial" w:hAnsi="Arial" w:cs="Arial"/>
      <w:noProof/>
      <w:spacing w:val="8"/>
      <w:lang w:eastAsia="zh-CN"/>
    </w:rPr>
  </w:style>
  <w:style w:type="character" w:customStyle="1" w:styleId="CharChar4">
    <w:name w:val="Char Char4"/>
    <w:locked/>
    <w:rsid w:val="0000416E"/>
    <w:rPr>
      <w:rFonts w:ascii="Arial" w:hAnsi="Arial" w:cs="Arial"/>
      <w:noProof/>
      <w:spacing w:val="8"/>
      <w:lang w:eastAsia="zh-CN"/>
    </w:rPr>
  </w:style>
  <w:style w:type="paragraph" w:customStyle="1" w:styleId="TableText11">
    <w:name w:val="Table Text1"/>
    <w:basedOn w:val="Textkrper"/>
    <w:rsid w:val="0000416E"/>
    <w:pPr>
      <w:keepNext/>
      <w:tabs>
        <w:tab w:val="left" w:pos="252"/>
        <w:tab w:val="left" w:pos="522"/>
      </w:tabs>
      <w:spacing w:before="60" w:after="0"/>
      <w:jc w:val="left"/>
    </w:pPr>
    <w:rPr>
      <w:rFonts w:cs="Times New Roman"/>
      <w:color w:val="000000"/>
      <w:spacing w:val="0"/>
      <w:sz w:val="16"/>
      <w:lang w:val="en-US" w:eastAsia="en-US"/>
    </w:rPr>
  </w:style>
  <w:style w:type="paragraph" w:customStyle="1" w:styleId="Glossary1">
    <w:name w:val="Glossary1"/>
    <w:basedOn w:val="berschrift2"/>
    <w:rsid w:val="0000416E"/>
    <w:pPr>
      <w:keepNext w:val="0"/>
      <w:keepLines/>
      <w:numPr>
        <w:ilvl w:val="0"/>
        <w:numId w:val="0"/>
      </w:numPr>
      <w:tabs>
        <w:tab w:val="left" w:pos="426"/>
      </w:tabs>
      <w:suppressAutoHyphens w:val="0"/>
      <w:spacing w:before="0" w:after="120"/>
      <w:ind w:left="426" w:hanging="426"/>
    </w:pPr>
    <w:rPr>
      <w:spacing w:val="0"/>
    </w:rPr>
  </w:style>
  <w:style w:type="paragraph" w:customStyle="1" w:styleId="n11">
    <w:name w:val="n11"/>
    <w:aliases w:val="note 11"/>
    <w:basedOn w:val="NOTE"/>
    <w:rsid w:val="0000416E"/>
    <w:rPr>
      <w:lang w:val="en-US"/>
    </w:rPr>
  </w:style>
  <w:style w:type="paragraph" w:customStyle="1" w:styleId="TableTextBold1">
    <w:name w:val="TableTextBold1"/>
    <w:basedOn w:val="TableText"/>
    <w:rsid w:val="0000416E"/>
    <w:rPr>
      <w:b/>
    </w:rPr>
  </w:style>
  <w:style w:type="paragraph" w:customStyle="1" w:styleId="itemNOTE1">
    <w:name w:val="itemNOTE1"/>
    <w:aliases w:val="ino1"/>
    <w:basedOn w:val="NOTE"/>
    <w:rsid w:val="0000416E"/>
    <w:pPr>
      <w:tabs>
        <w:tab w:val="left" w:pos="1276"/>
      </w:tabs>
      <w:ind w:left="567"/>
    </w:pPr>
    <w:rPr>
      <w:rFonts w:eastAsia="平成明朝"/>
      <w:b/>
      <w:lang w:eastAsia="fr-FR"/>
    </w:rPr>
  </w:style>
  <w:style w:type="paragraph" w:customStyle="1" w:styleId="TableAction1">
    <w:name w:val="Table Action1"/>
    <w:aliases w:val="ta1"/>
    <w:basedOn w:val="PARAGRAPH"/>
    <w:rsid w:val="0000416E"/>
    <w:pPr>
      <w:tabs>
        <w:tab w:val="left" w:pos="180"/>
        <w:tab w:val="left" w:pos="360"/>
      </w:tabs>
      <w:spacing w:before="10" w:after="10"/>
      <w:jc w:val="left"/>
    </w:pPr>
    <w:rPr>
      <w:rFonts w:eastAsia="平成明朝"/>
      <w:sz w:val="16"/>
      <w:lang w:eastAsia="fr-FR"/>
    </w:rPr>
  </w:style>
  <w:style w:type="paragraph" w:customStyle="1" w:styleId="TableText-Itemized1">
    <w:name w:val="TableText-Itemized1"/>
    <w:basedOn w:val="TableText"/>
    <w:rsid w:val="0000416E"/>
    <w:pPr>
      <w:tabs>
        <w:tab w:val="left" w:pos="301"/>
        <w:tab w:val="left" w:pos="561"/>
        <w:tab w:val="left" w:pos="901"/>
      </w:tabs>
      <w:ind w:left="301" w:hanging="301"/>
    </w:pPr>
  </w:style>
  <w:style w:type="character" w:customStyle="1" w:styleId="SUPerscript1">
    <w:name w:val="SUPerscript1"/>
    <w:rsid w:val="0000416E"/>
    <w:rPr>
      <w:rFonts w:cs="Times New Roman"/>
      <w:kern w:val="0"/>
      <w:position w:val="6"/>
      <w:sz w:val="16"/>
      <w:szCs w:val="16"/>
    </w:rPr>
  </w:style>
  <w:style w:type="character" w:customStyle="1" w:styleId="SUBscript1">
    <w:name w:val="SUBscript1"/>
    <w:rsid w:val="0000416E"/>
    <w:rPr>
      <w:rFonts w:cs="Times New Roman"/>
      <w:kern w:val="0"/>
      <w:position w:val="-6"/>
      <w:sz w:val="16"/>
      <w:szCs w:val="16"/>
    </w:rPr>
  </w:style>
  <w:style w:type="paragraph" w:customStyle="1" w:styleId="AMD-Heading11">
    <w:name w:val="AMD-Heading11"/>
    <w:basedOn w:val="berschrift1"/>
    <w:next w:val="PARAGRAPH"/>
    <w:rsid w:val="0000416E"/>
    <w:pPr>
      <w:outlineLvl w:val="9"/>
    </w:pPr>
  </w:style>
  <w:style w:type="paragraph" w:customStyle="1" w:styleId="TableTextWithTabs1">
    <w:name w:val="TableTextWithTabs1"/>
    <w:basedOn w:val="TableText"/>
    <w:rsid w:val="0000416E"/>
    <w:pPr>
      <w:tabs>
        <w:tab w:val="clear" w:pos="252"/>
        <w:tab w:val="left" w:pos="162"/>
        <w:tab w:val="left" w:pos="342"/>
        <w:tab w:val="left" w:pos="702"/>
        <w:tab w:val="left" w:pos="882"/>
        <w:tab w:val="left" w:pos="1077"/>
      </w:tabs>
    </w:pPr>
  </w:style>
  <w:style w:type="paragraph" w:customStyle="1" w:styleId="AMD-Heading21">
    <w:name w:val="AMD-Heading2...1"/>
    <w:basedOn w:val="berschrift2"/>
    <w:next w:val="PARAGRAPH"/>
    <w:rsid w:val="0000416E"/>
    <w:pPr>
      <w:outlineLvl w:val="9"/>
    </w:pPr>
  </w:style>
  <w:style w:type="character" w:customStyle="1" w:styleId="OPC-UATermZchn1">
    <w:name w:val="OPC-UA_Term Zchn1"/>
    <w:locked/>
    <w:rsid w:val="0000416E"/>
    <w:rPr>
      <w:rFonts w:ascii="Arial" w:hAnsi="Arial" w:cs="Arial"/>
      <w:i/>
      <w:spacing w:val="8"/>
      <w:lang w:val="en-US" w:eastAsia="zh-CN" w:bidi="ar-SA"/>
    </w:rPr>
  </w:style>
  <w:style w:type="character" w:customStyle="1" w:styleId="ReferenceDocumentsZchn1">
    <w:name w:val="ReferenceDocuments Zchn1"/>
    <w:locked/>
    <w:rsid w:val="0000416E"/>
    <w:rPr>
      <w:rFonts w:ascii="Arial" w:hAnsi="Arial" w:cs="Arial"/>
      <w:noProof/>
      <w:spacing w:val="8"/>
      <w:lang w:val="en-US" w:eastAsia="zh-CN" w:bidi="ar-SA"/>
    </w:rPr>
  </w:style>
  <w:style w:type="character" w:customStyle="1" w:styleId="PARAGRAPHKWNPChar1">
    <w:name w:val="PARAGRAPH KWNP Char1"/>
    <w:locked/>
    <w:rsid w:val="0000416E"/>
    <w:rPr>
      <w:rFonts w:ascii="Arial" w:hAnsi="Arial" w:cs="Arial"/>
      <w:spacing w:val="8"/>
      <w:lang w:val="en-GB" w:eastAsia="fr-FR" w:bidi="ar-SA"/>
    </w:rPr>
  </w:style>
  <w:style w:type="paragraph" w:customStyle="1" w:styleId="TableText3Cols">
    <w:name w:val="TableText3Cols"/>
    <w:basedOn w:val="TableTextWithTabs"/>
    <w:rsid w:val="000359DA"/>
    <w:pPr>
      <w:tabs>
        <w:tab w:val="clear" w:pos="162"/>
        <w:tab w:val="clear" w:pos="342"/>
        <w:tab w:val="clear" w:pos="522"/>
        <w:tab w:val="clear" w:pos="882"/>
        <w:tab w:val="clear" w:pos="1077"/>
        <w:tab w:val="left" w:pos="2502"/>
      </w:tabs>
      <w:ind w:left="72"/>
    </w:pPr>
  </w:style>
  <w:style w:type="character" w:customStyle="1" w:styleId="TABLE-titleChar">
    <w:name w:val="TABLE-title Char"/>
    <w:link w:val="TABLE-title"/>
    <w:rsid w:val="000359DA"/>
    <w:rPr>
      <w:rFonts w:ascii="Arial" w:hAnsi="Arial" w:cs="Arial"/>
      <w:b/>
      <w:bCs/>
      <w:noProof/>
      <w:spacing w:val="8"/>
      <w:lang w:eastAsia="zh-CN"/>
    </w:rPr>
  </w:style>
  <w:style w:type="character" w:customStyle="1" w:styleId="spacerChar">
    <w:name w:val="spacer Char"/>
    <w:link w:val="spacer"/>
    <w:rsid w:val="000359DA"/>
    <w:rPr>
      <w:rFonts w:ascii="Arial" w:hAnsi="Arial" w:cs="Arial"/>
      <w:spacing w:val="8"/>
      <w:sz w:val="14"/>
      <w:szCs w:val="14"/>
      <w:lang w:val="en-GB" w:eastAsia="zh-CN" w:bidi="ar-SA"/>
    </w:rPr>
  </w:style>
  <w:style w:type="character" w:customStyle="1" w:styleId="emailstyle17">
    <w:name w:val="emailstyle17"/>
    <w:semiHidden/>
    <w:rsid w:val="00DB38C3"/>
    <w:rPr>
      <w:rFonts w:ascii="Arial" w:hAnsi="Arial" w:cs="Arial" w:hint="default"/>
      <w:color w:val="auto"/>
      <w:sz w:val="20"/>
      <w:szCs w:val="20"/>
    </w:rPr>
  </w:style>
  <w:style w:type="paragraph" w:styleId="StandardWeb">
    <w:name w:val="Normal (Web)"/>
    <w:basedOn w:val="Standard"/>
    <w:uiPriority w:val="99"/>
    <w:unhideWhenUsed/>
    <w:rsid w:val="00A578C8"/>
    <w:rPr>
      <w:rFonts w:ascii="Times New Roman" w:hAnsi="Times New Roman" w:cs="Times New Roman"/>
      <w:sz w:val="24"/>
      <w:szCs w:val="24"/>
    </w:rPr>
  </w:style>
  <w:style w:type="character" w:customStyle="1" w:styleId="ListNumberChar">
    <w:name w:val="List Number Char"/>
    <w:rsid w:val="00DB38C3"/>
    <w:rPr>
      <w:rFonts w:ascii="Arial" w:hAnsi="Arial" w:cs="Arial"/>
      <w:spacing w:val="8"/>
      <w:lang w:val="en-GB" w:eastAsia="zh-CN" w:bidi="ar-SA"/>
    </w:rPr>
  </w:style>
  <w:style w:type="paragraph" w:customStyle="1" w:styleId="paragraphkwnp0">
    <w:name w:val="paragraphkwnp"/>
    <w:basedOn w:val="Standard"/>
    <w:rsid w:val="00DB38C3"/>
    <w:pPr>
      <w:keepNext/>
      <w:spacing w:before="100" w:after="200"/>
    </w:pPr>
    <w:rPr>
      <w:lang w:val="de-DE" w:eastAsia="de-DE"/>
    </w:rPr>
  </w:style>
  <w:style w:type="character" w:customStyle="1" w:styleId="ZchnZchn3">
    <w:name w:val="Zchn Zchn3"/>
    <w:rsid w:val="003356A6"/>
    <w:rPr>
      <w:rFonts w:ascii="Arial" w:hAnsi="Arial" w:cs="Arial"/>
      <w:noProof/>
      <w:spacing w:val="8"/>
      <w:lang w:eastAsia="zh-CN"/>
    </w:rPr>
  </w:style>
  <w:style w:type="character" w:customStyle="1" w:styleId="ZchnZchn2">
    <w:name w:val="Zchn Zchn2"/>
    <w:rsid w:val="003356A6"/>
    <w:rPr>
      <w:rFonts w:ascii="Arial" w:hAnsi="Arial" w:cs="Arial"/>
      <w:noProof/>
      <w:spacing w:val="8"/>
      <w:lang w:eastAsia="zh-CN"/>
    </w:rPr>
  </w:style>
  <w:style w:type="character" w:customStyle="1" w:styleId="ZchnZchn1">
    <w:name w:val="Zchn Zchn1"/>
    <w:rsid w:val="003356A6"/>
    <w:rPr>
      <w:rFonts w:ascii="Arial" w:hAnsi="Arial" w:cs="Arial"/>
      <w:noProof/>
      <w:spacing w:val="8"/>
      <w:lang w:eastAsia="zh-CN"/>
    </w:rPr>
  </w:style>
  <w:style w:type="character" w:customStyle="1" w:styleId="ZchnZchn">
    <w:name w:val="Zchn Zchn"/>
    <w:rsid w:val="003356A6"/>
    <w:rPr>
      <w:rFonts w:ascii="Arial" w:hAnsi="Arial" w:cs="Arial"/>
      <w:noProof/>
      <w:spacing w:val="8"/>
      <w:lang w:eastAsia="zh-CN"/>
    </w:rPr>
  </w:style>
  <w:style w:type="paragraph" w:customStyle="1" w:styleId="SectionHeading">
    <w:name w:val="Section Heading"/>
    <w:basedOn w:val="Standard"/>
    <w:rsid w:val="003356A6"/>
    <w:pPr>
      <w:spacing w:before="120" w:after="120"/>
      <w:jc w:val="left"/>
    </w:pPr>
    <w:rPr>
      <w:rFonts w:ascii="Times New Roman" w:hAnsi="Times New Roman" w:cs="Times New Roman"/>
      <w:b/>
      <w:snapToGrid w:val="0"/>
      <w:spacing w:val="0"/>
      <w:lang w:val="en-US" w:eastAsia="en-US"/>
    </w:rPr>
  </w:style>
  <w:style w:type="paragraph" w:customStyle="1" w:styleId="XMLText">
    <w:name w:val="XML Text"/>
    <w:basedOn w:val="Standard"/>
    <w:rsid w:val="003356A6"/>
    <w:pPr>
      <w:shd w:val="clear" w:color="auto" w:fill="E5E5CC"/>
      <w:autoSpaceDE w:val="0"/>
      <w:autoSpaceDN w:val="0"/>
      <w:adjustRightInd w:val="0"/>
      <w:ind w:left="360"/>
      <w:jc w:val="left"/>
    </w:pPr>
    <w:rPr>
      <w:rFonts w:ascii="Courier New" w:hAnsi="Courier New" w:cs="Courier New"/>
      <w:color w:val="0000FF"/>
      <w:spacing w:val="0"/>
      <w:sz w:val="18"/>
      <w:szCs w:val="18"/>
      <w:lang w:val="en-US" w:eastAsia="en-US"/>
    </w:rPr>
  </w:style>
  <w:style w:type="paragraph" w:customStyle="1" w:styleId="Rule">
    <w:name w:val="Rule"/>
    <w:rsid w:val="003356A6"/>
    <w:pPr>
      <w:keepNext/>
      <w:widowControl w:val="0"/>
      <w:pBdr>
        <w:bottom w:val="single" w:sz="6" w:space="0" w:color="0000FF"/>
      </w:pBdr>
      <w:spacing w:before="280" w:after="250" w:line="120" w:lineRule="exact"/>
      <w:ind w:left="-1770" w:right="30"/>
    </w:pPr>
    <w:rPr>
      <w:color w:val="FFFFFF"/>
      <w:sz w:val="8"/>
      <w:lang w:val="en-US" w:eastAsia="en-US"/>
    </w:rPr>
  </w:style>
  <w:style w:type="paragraph" w:customStyle="1" w:styleId="NewTableText">
    <w:name w:val="New Table Text"/>
    <w:basedOn w:val="Standard"/>
    <w:rsid w:val="003356A6"/>
    <w:pPr>
      <w:spacing w:before="60" w:after="60"/>
      <w:jc w:val="left"/>
    </w:pPr>
    <w:rPr>
      <w:rFonts w:ascii="Times New Roman" w:hAnsi="Times New Roman" w:cs="Times New Roman"/>
      <w:spacing w:val="0"/>
      <w:lang w:val="en-US" w:eastAsia="en-US"/>
    </w:rPr>
  </w:style>
  <w:style w:type="paragraph" w:customStyle="1" w:styleId="AppendixHeading">
    <w:name w:val="Appendix Heading"/>
    <w:basedOn w:val="berschrift1"/>
    <w:rsid w:val="003356A6"/>
    <w:pPr>
      <w:pageBreakBefore/>
      <w:numPr>
        <w:numId w:val="8"/>
      </w:numPr>
      <w:suppressAutoHyphens w:val="0"/>
      <w:snapToGrid/>
      <w:spacing w:before="120" w:after="240"/>
    </w:pPr>
    <w:rPr>
      <w:rFonts w:cs="Times New Roman"/>
      <w:bCs w:val="0"/>
      <w:spacing w:val="0"/>
      <w:kern w:val="28"/>
      <w:sz w:val="28"/>
      <w:szCs w:val="20"/>
      <w:lang w:val="en-US" w:eastAsia="en-US"/>
    </w:rPr>
  </w:style>
  <w:style w:type="paragraph" w:customStyle="1" w:styleId="AppendixHeading2">
    <w:name w:val="Appendix Heading 2"/>
    <w:basedOn w:val="AppendixHeading"/>
    <w:rsid w:val="003356A6"/>
    <w:pPr>
      <w:pageBreakBefore w:val="0"/>
      <w:numPr>
        <w:ilvl w:val="1"/>
      </w:numPr>
      <w:outlineLvl w:val="1"/>
    </w:pPr>
    <w:rPr>
      <w:sz w:val="24"/>
    </w:rPr>
  </w:style>
  <w:style w:type="paragraph" w:customStyle="1" w:styleId="AppendixHeading3">
    <w:name w:val="Appendix Heading 3"/>
    <w:basedOn w:val="AppendixHeading2"/>
    <w:rsid w:val="003356A6"/>
    <w:pPr>
      <w:keepNext w:val="0"/>
      <w:numPr>
        <w:ilvl w:val="2"/>
      </w:numPr>
      <w:outlineLvl w:val="2"/>
    </w:pPr>
  </w:style>
  <w:style w:type="paragraph" w:customStyle="1" w:styleId="AppendixHeading4">
    <w:name w:val="Appendix Heading 4"/>
    <w:basedOn w:val="AppendixHeading3"/>
    <w:rsid w:val="003356A6"/>
    <w:pPr>
      <w:numPr>
        <w:ilvl w:val="3"/>
      </w:numPr>
      <w:outlineLvl w:val="3"/>
    </w:pPr>
  </w:style>
  <w:style w:type="paragraph" w:customStyle="1" w:styleId="AppendixHeading5">
    <w:name w:val="Appendix Heading 5"/>
    <w:basedOn w:val="AppendixHeading4"/>
    <w:rsid w:val="003356A6"/>
    <w:pPr>
      <w:numPr>
        <w:ilvl w:val="4"/>
      </w:numPr>
      <w:outlineLvl w:val="4"/>
    </w:pPr>
  </w:style>
  <w:style w:type="paragraph" w:customStyle="1" w:styleId="AppendixHeading6">
    <w:name w:val="Appendix Heading 6"/>
    <w:basedOn w:val="AppendixHeading5"/>
    <w:rsid w:val="003356A6"/>
    <w:pPr>
      <w:numPr>
        <w:ilvl w:val="5"/>
      </w:numPr>
      <w:outlineLvl w:val="5"/>
    </w:pPr>
  </w:style>
  <w:style w:type="character" w:customStyle="1" w:styleId="ListNumberCharChar">
    <w:name w:val="List Number Char Char"/>
    <w:rsid w:val="003356A6"/>
    <w:rPr>
      <w:rFonts w:ascii="Arial" w:hAnsi="Arial" w:cs="Arial"/>
      <w:spacing w:val="8"/>
      <w:lang w:val="en-GB" w:eastAsia="zh-CN" w:bidi="ar-SA"/>
    </w:rPr>
  </w:style>
  <w:style w:type="character" w:customStyle="1" w:styleId="resultbody">
    <w:name w:val="resultbody"/>
    <w:basedOn w:val="Absatz-Standardschriftart"/>
    <w:rsid w:val="003356A6"/>
  </w:style>
  <w:style w:type="paragraph" w:customStyle="1" w:styleId="Section">
    <w:name w:val="Section"/>
    <w:aliases w:val="Heading"/>
    <w:basedOn w:val="Textkrper"/>
    <w:rsid w:val="003356A6"/>
    <w:pPr>
      <w:ind w:left="360"/>
      <w:jc w:val="left"/>
    </w:pPr>
    <w:rPr>
      <w:rFonts w:ascii="Times New Roman" w:hAnsi="Times New Roman" w:cs="Times New Roman"/>
      <w:snapToGrid w:val="0"/>
      <w:spacing w:val="0"/>
      <w:lang w:val="en-US" w:eastAsia="en-US"/>
    </w:rPr>
  </w:style>
  <w:style w:type="paragraph" w:customStyle="1" w:styleId="tabletextwithtabs0">
    <w:name w:val="tabletextwithtabs"/>
    <w:basedOn w:val="Standard"/>
    <w:rsid w:val="003356A6"/>
    <w:pPr>
      <w:spacing w:before="100" w:beforeAutospacing="1" w:after="100" w:afterAutospacing="1"/>
      <w:jc w:val="left"/>
    </w:pPr>
    <w:rPr>
      <w:rFonts w:ascii="Times New Roman" w:eastAsia="MS Mincho" w:hAnsi="Times New Roman" w:cs="Times New Roman"/>
      <w:spacing w:val="0"/>
      <w:sz w:val="24"/>
      <w:szCs w:val="24"/>
      <w:lang w:val="en-US" w:eastAsia="ja-JP"/>
    </w:rPr>
  </w:style>
  <w:style w:type="paragraph" w:customStyle="1" w:styleId="paragraph1">
    <w:name w:val="paragraph"/>
    <w:basedOn w:val="Standard"/>
    <w:rsid w:val="003356A6"/>
    <w:pPr>
      <w:spacing w:before="100" w:beforeAutospacing="1" w:after="100" w:afterAutospacing="1"/>
      <w:jc w:val="left"/>
    </w:pPr>
    <w:rPr>
      <w:rFonts w:ascii="Times New Roman" w:eastAsia="MS Mincho" w:hAnsi="Times New Roman" w:cs="Times New Roman"/>
      <w:spacing w:val="0"/>
      <w:sz w:val="24"/>
      <w:szCs w:val="24"/>
      <w:lang w:val="en-US" w:eastAsia="ja-JP"/>
    </w:rPr>
  </w:style>
  <w:style w:type="character" w:customStyle="1" w:styleId="CharChar100">
    <w:name w:val="Char Char10"/>
    <w:locked/>
    <w:rsid w:val="00B7693C"/>
    <w:rPr>
      <w:rFonts w:ascii="Arial" w:hAnsi="Arial" w:cs="Arial"/>
      <w:noProof/>
      <w:spacing w:val="8"/>
      <w:lang w:eastAsia="zh-CN"/>
    </w:rPr>
  </w:style>
  <w:style w:type="character" w:customStyle="1" w:styleId="CharChar9">
    <w:name w:val="Char Char9"/>
    <w:locked/>
    <w:rsid w:val="00B7693C"/>
    <w:rPr>
      <w:rFonts w:ascii="Arial" w:hAnsi="Arial" w:cs="Arial"/>
      <w:noProof/>
      <w:spacing w:val="8"/>
      <w:lang w:eastAsia="zh-CN"/>
    </w:rPr>
  </w:style>
  <w:style w:type="character" w:customStyle="1" w:styleId="CharChar8">
    <w:name w:val="Char Char8"/>
    <w:locked/>
    <w:rsid w:val="00B7693C"/>
    <w:rPr>
      <w:rFonts w:ascii="Arial" w:hAnsi="Arial" w:cs="Arial"/>
      <w:noProof/>
      <w:spacing w:val="8"/>
      <w:lang w:eastAsia="zh-CN"/>
    </w:rPr>
  </w:style>
  <w:style w:type="character" w:customStyle="1" w:styleId="EmailStyle2041">
    <w:name w:val="EmailStyle2041"/>
    <w:rsid w:val="00B7693C"/>
    <w:rPr>
      <w:rFonts w:ascii="Arial" w:hAnsi="Arial" w:cs="Arial"/>
      <w:color w:val="000080"/>
      <w:sz w:val="20"/>
      <w:szCs w:val="20"/>
    </w:rPr>
  </w:style>
  <w:style w:type="character" w:customStyle="1" w:styleId="EmailStyle215">
    <w:name w:val="EmailStyle215"/>
    <w:semiHidden/>
    <w:rsid w:val="00B7693C"/>
    <w:rPr>
      <w:rFonts w:ascii="Arial" w:hAnsi="Arial" w:cs="Arial"/>
      <w:color w:val="000080"/>
      <w:sz w:val="20"/>
      <w:szCs w:val="20"/>
    </w:rPr>
  </w:style>
  <w:style w:type="character" w:customStyle="1" w:styleId="CharChar32">
    <w:name w:val="Char Char32"/>
    <w:uiPriority w:val="99"/>
    <w:locked/>
    <w:rsid w:val="00B7693C"/>
    <w:rPr>
      <w:rFonts w:ascii="Arial" w:hAnsi="Arial" w:cs="Arial"/>
      <w:noProof/>
      <w:spacing w:val="8"/>
      <w:lang w:eastAsia="zh-CN"/>
    </w:rPr>
  </w:style>
  <w:style w:type="character" w:customStyle="1" w:styleId="CharChar22">
    <w:name w:val="Char Char22"/>
    <w:uiPriority w:val="99"/>
    <w:locked/>
    <w:rsid w:val="00B7693C"/>
    <w:rPr>
      <w:rFonts w:ascii="Arial" w:hAnsi="Arial" w:cs="Arial"/>
      <w:noProof/>
      <w:spacing w:val="8"/>
      <w:lang w:eastAsia="zh-CN"/>
    </w:rPr>
  </w:style>
  <w:style w:type="character" w:customStyle="1" w:styleId="CharChar14">
    <w:name w:val="Char Char14"/>
    <w:uiPriority w:val="99"/>
    <w:locked/>
    <w:rsid w:val="00B7693C"/>
    <w:rPr>
      <w:rFonts w:ascii="Arial" w:hAnsi="Arial" w:cs="Arial"/>
      <w:noProof/>
      <w:spacing w:val="8"/>
      <w:lang w:eastAsia="zh-CN"/>
    </w:rPr>
  </w:style>
  <w:style w:type="character" w:customStyle="1" w:styleId="CharChar13">
    <w:name w:val="Char Char13"/>
    <w:uiPriority w:val="99"/>
    <w:locked/>
    <w:rsid w:val="00B7693C"/>
    <w:rPr>
      <w:rFonts w:ascii="Arial" w:hAnsi="Arial" w:cs="Arial"/>
      <w:noProof/>
      <w:spacing w:val="8"/>
      <w:lang w:eastAsia="zh-CN"/>
    </w:rPr>
  </w:style>
  <w:style w:type="character" w:customStyle="1" w:styleId="EmailStyle2321">
    <w:name w:val="EmailStyle2321"/>
    <w:rsid w:val="00B7693C"/>
    <w:rPr>
      <w:rFonts w:ascii="Arial" w:hAnsi="Arial" w:cs="Arial"/>
      <w:color w:val="000080"/>
      <w:sz w:val="20"/>
      <w:szCs w:val="20"/>
    </w:rPr>
  </w:style>
  <w:style w:type="character" w:customStyle="1" w:styleId="CharChar12">
    <w:name w:val="Char Char12"/>
    <w:locked/>
    <w:rsid w:val="00B7693C"/>
    <w:rPr>
      <w:rFonts w:ascii="Arial" w:hAnsi="Arial" w:cs="Arial"/>
      <w:spacing w:val="8"/>
      <w:lang w:val="en-GB" w:eastAsia="zh-CN"/>
    </w:rPr>
  </w:style>
  <w:style w:type="character" w:customStyle="1" w:styleId="CharChar7">
    <w:name w:val="Char Char7"/>
    <w:locked/>
    <w:rsid w:val="00B7693C"/>
    <w:rPr>
      <w:rFonts w:ascii="Arial" w:hAnsi="Arial" w:cs="Arial"/>
      <w:spacing w:val="8"/>
      <w:lang w:val="en-GB" w:eastAsia="zh-CN"/>
    </w:rPr>
  </w:style>
  <w:style w:type="character" w:customStyle="1" w:styleId="CharChar6">
    <w:name w:val="Char Char6"/>
    <w:locked/>
    <w:rsid w:val="00B7693C"/>
    <w:rPr>
      <w:rFonts w:ascii="Arial" w:hAnsi="Arial" w:cs="Arial"/>
      <w:noProof/>
      <w:color w:val="FF00FF"/>
      <w:spacing w:val="8"/>
      <w:sz w:val="24"/>
      <w:szCs w:val="24"/>
      <w:u w:val="wave"/>
    </w:rPr>
  </w:style>
  <w:style w:type="character" w:customStyle="1" w:styleId="CharChar5">
    <w:name w:val="Char Char5"/>
    <w:locked/>
    <w:rsid w:val="00B7693C"/>
    <w:rPr>
      <w:rFonts w:ascii="Courier New" w:hAnsi="Courier New" w:cs="Courier New"/>
    </w:rPr>
  </w:style>
  <w:style w:type="character" w:customStyle="1" w:styleId="CharChar111">
    <w:name w:val="Char Char111"/>
    <w:uiPriority w:val="99"/>
    <w:locked/>
    <w:rsid w:val="00B7693C"/>
    <w:rPr>
      <w:rFonts w:ascii="Arial" w:hAnsi="Arial" w:cs="Arial"/>
      <w:noProof/>
      <w:spacing w:val="8"/>
      <w:lang w:eastAsia="zh-CN"/>
    </w:rPr>
  </w:style>
  <w:style w:type="character" w:customStyle="1" w:styleId="CharChar41">
    <w:name w:val="Char Char41"/>
    <w:locked/>
    <w:rsid w:val="00B7693C"/>
    <w:rPr>
      <w:rFonts w:ascii="Arial" w:hAnsi="Arial" w:cs="Arial"/>
      <w:noProof/>
      <w:spacing w:val="8"/>
      <w:lang w:eastAsia="zh-CN"/>
    </w:rPr>
  </w:style>
  <w:style w:type="character" w:customStyle="1" w:styleId="EmailStyle2821">
    <w:name w:val="EmailStyle2821"/>
    <w:semiHidden/>
    <w:rsid w:val="00B7693C"/>
    <w:rPr>
      <w:rFonts w:ascii="Arial" w:hAnsi="Arial" w:cs="Arial"/>
      <w:color w:val="auto"/>
      <w:sz w:val="20"/>
      <w:szCs w:val="20"/>
    </w:rPr>
  </w:style>
  <w:style w:type="character" w:customStyle="1" w:styleId="ZchnZchn30">
    <w:name w:val="Zchn Zchn3"/>
    <w:rsid w:val="00B7693C"/>
    <w:rPr>
      <w:rFonts w:ascii="Arial" w:hAnsi="Arial" w:cs="Arial"/>
      <w:noProof/>
      <w:spacing w:val="8"/>
      <w:lang w:eastAsia="zh-CN"/>
    </w:rPr>
  </w:style>
  <w:style w:type="character" w:customStyle="1" w:styleId="ZchnZchn20">
    <w:name w:val="Zchn Zchn2"/>
    <w:rsid w:val="00B7693C"/>
    <w:rPr>
      <w:rFonts w:ascii="Arial" w:hAnsi="Arial" w:cs="Arial"/>
      <w:noProof/>
      <w:spacing w:val="8"/>
      <w:lang w:eastAsia="zh-CN"/>
    </w:rPr>
  </w:style>
  <w:style w:type="character" w:customStyle="1" w:styleId="ZchnZchn10">
    <w:name w:val="Zchn Zchn1"/>
    <w:rsid w:val="00B7693C"/>
    <w:rPr>
      <w:rFonts w:ascii="Arial" w:hAnsi="Arial" w:cs="Arial"/>
      <w:noProof/>
      <w:spacing w:val="8"/>
      <w:lang w:eastAsia="zh-CN"/>
    </w:rPr>
  </w:style>
  <w:style w:type="character" w:customStyle="1" w:styleId="ZchnZchn0">
    <w:name w:val="Zchn Zchn"/>
    <w:rsid w:val="00B7693C"/>
    <w:rPr>
      <w:rFonts w:ascii="Arial" w:hAnsi="Arial" w:cs="Arial"/>
      <w:noProof/>
      <w:spacing w:val="8"/>
      <w:lang w:eastAsia="zh-CN"/>
    </w:rPr>
  </w:style>
  <w:style w:type="character" w:customStyle="1" w:styleId="MAIN-TITLEChar">
    <w:name w:val="MAIN-TITLE Char"/>
    <w:link w:val="MAIN-TITLE"/>
    <w:locked/>
    <w:rsid w:val="00B7693C"/>
    <w:rPr>
      <w:rFonts w:ascii="Arial" w:hAnsi="Arial" w:cs="Arial"/>
      <w:b/>
      <w:bCs/>
      <w:noProof/>
      <w:spacing w:val="8"/>
      <w:sz w:val="24"/>
      <w:szCs w:val="24"/>
      <w:lang w:eastAsia="zh-CN"/>
    </w:rPr>
  </w:style>
  <w:style w:type="paragraph" w:customStyle="1" w:styleId="Def1">
    <w:name w:val="Def1"/>
    <w:rsid w:val="00B7693C"/>
    <w:pPr>
      <w:widowControl w:val="0"/>
      <w:spacing w:after="80" w:line="240" w:lineRule="exact"/>
      <w:ind w:left="280"/>
    </w:pPr>
    <w:rPr>
      <w:sz w:val="21"/>
      <w:lang w:val="en-US" w:eastAsia="en-US"/>
    </w:rPr>
  </w:style>
  <w:style w:type="paragraph" w:customStyle="1" w:styleId="Style1">
    <w:name w:val="Style1"/>
    <w:basedOn w:val="Beschriftung"/>
    <w:rsid w:val="00B7693C"/>
    <w:rPr>
      <w:b w:val="0"/>
      <w:i/>
    </w:rPr>
  </w:style>
  <w:style w:type="character" w:customStyle="1" w:styleId="FIGURE-titleChar">
    <w:name w:val="FIGURE-title Char"/>
    <w:link w:val="FIGURE-title"/>
    <w:locked/>
    <w:rsid w:val="00B7693C"/>
    <w:rPr>
      <w:rFonts w:ascii="Arial" w:hAnsi="Arial" w:cs="Arial"/>
      <w:b/>
      <w:bCs/>
      <w:noProof/>
      <w:spacing w:val="8"/>
      <w:lang w:eastAsia="zh-CN"/>
    </w:rPr>
  </w:style>
  <w:style w:type="character" w:customStyle="1" w:styleId="ListNumberChar1">
    <w:name w:val="List Number Char1"/>
    <w:rsid w:val="00B7693C"/>
    <w:rPr>
      <w:rFonts w:ascii="Arial" w:hAnsi="Arial" w:cs="Arial"/>
      <w:noProof/>
      <w:spacing w:val="8"/>
      <w:lang w:eastAsia="zh-CN"/>
    </w:rPr>
  </w:style>
  <w:style w:type="character" w:customStyle="1" w:styleId="HeaderChar">
    <w:name w:val="Header Char"/>
    <w:locked/>
    <w:rsid w:val="00B7693C"/>
    <w:rPr>
      <w:rFonts w:ascii="Arial" w:hAnsi="Arial" w:cs="Arial"/>
      <w:spacing w:val="8"/>
      <w:lang w:val="en-GB" w:eastAsia="zh-CN"/>
    </w:rPr>
  </w:style>
  <w:style w:type="character" w:customStyle="1" w:styleId="PARAGRAPHCharChar">
    <w:name w:val="PARAGRAPH Char Char"/>
    <w:rsid w:val="00B7693C"/>
    <w:rPr>
      <w:rFonts w:ascii="Arial" w:hAnsi="Arial" w:cs="Arial"/>
      <w:spacing w:val="8"/>
      <w:lang w:val="en-GB" w:eastAsia="zh-CN" w:bidi="ar-SA"/>
    </w:rPr>
  </w:style>
  <w:style w:type="character" w:customStyle="1" w:styleId="CONTINUECharChar">
    <w:name w:val="CONTINUE Char Char"/>
    <w:rsid w:val="00B7693C"/>
    <w:rPr>
      <w:rFonts w:ascii="Arial" w:hAnsi="Arial" w:cs="Arial"/>
      <w:spacing w:val="8"/>
      <w:lang w:val="en-GB" w:eastAsia="zh-CN" w:bidi="ar-SA"/>
    </w:rPr>
  </w:style>
  <w:style w:type="character" w:customStyle="1" w:styleId="ListChar">
    <w:name w:val="List Char"/>
    <w:locked/>
    <w:rsid w:val="00B7693C"/>
    <w:rPr>
      <w:rFonts w:ascii="Arial" w:hAnsi="Arial" w:cs="Arial"/>
      <w:noProof/>
      <w:spacing w:val="8"/>
      <w:lang w:eastAsia="zh-CN"/>
    </w:rPr>
  </w:style>
  <w:style w:type="table" w:styleId="Tabellendesign">
    <w:name w:val="Table Theme"/>
    <w:basedOn w:val="NormaleTabelle"/>
    <w:rsid w:val="00B76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Professionell">
    <w:name w:val="Table Professional"/>
    <w:basedOn w:val="NormaleTabelle"/>
    <w:rsid w:val="00B7693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ProfileStyle">
    <w:name w:val="Table ProfileStyle"/>
    <w:basedOn w:val="Tabellenraster"/>
    <w:rsid w:val="00B7693C"/>
    <w:pPr>
      <w:jc w:val="left"/>
    </w:pPr>
    <w:rPr>
      <w:rFonts w:ascii="Arial" w:hAnsi="Arial" w:cs="Arial"/>
    </w:rPr>
    <w:tblPr/>
    <w:trPr>
      <w:cantSplit/>
    </w:trPr>
    <w:tblStylePr w:type="firstRow">
      <w:rPr>
        <w:rFonts w:cs="Arial"/>
        <w:b/>
        <w:bCs/>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000000" w:fill="FFFFFF"/>
      </w:tcPr>
    </w:tblStylePr>
  </w:style>
  <w:style w:type="character" w:customStyle="1" w:styleId="CharChar33">
    <w:name w:val="Char Char33"/>
    <w:uiPriority w:val="99"/>
    <w:rsid w:val="00B7693C"/>
    <w:rPr>
      <w:rFonts w:ascii="Arial" w:hAnsi="Arial" w:cs="Arial"/>
      <w:noProof/>
      <w:spacing w:val="8"/>
      <w:lang w:eastAsia="zh-CN"/>
    </w:rPr>
  </w:style>
  <w:style w:type="character" w:customStyle="1" w:styleId="CharChar23">
    <w:name w:val="Char Char23"/>
    <w:uiPriority w:val="99"/>
    <w:rsid w:val="00B7693C"/>
    <w:rPr>
      <w:rFonts w:ascii="Arial" w:hAnsi="Arial" w:cs="Arial"/>
      <w:noProof/>
      <w:spacing w:val="8"/>
      <w:lang w:eastAsia="zh-CN"/>
    </w:rPr>
  </w:style>
  <w:style w:type="character" w:customStyle="1" w:styleId="CharChar16">
    <w:name w:val="Char Char16"/>
    <w:rsid w:val="00B7693C"/>
    <w:rPr>
      <w:rFonts w:ascii="Arial" w:hAnsi="Arial" w:cs="Arial"/>
      <w:noProof/>
      <w:spacing w:val="8"/>
      <w:lang w:eastAsia="zh-CN"/>
    </w:rPr>
  </w:style>
  <w:style w:type="character" w:customStyle="1" w:styleId="CharChar15">
    <w:name w:val="Char Char15"/>
    <w:rsid w:val="00B7693C"/>
    <w:rPr>
      <w:rFonts w:ascii="Arial" w:hAnsi="Arial" w:cs="Arial"/>
      <w:noProof/>
      <w:spacing w:val="8"/>
      <w:lang w:eastAsia="zh-CN"/>
    </w:rPr>
  </w:style>
  <w:style w:type="character" w:customStyle="1" w:styleId="EmailStyle321">
    <w:name w:val="EmailStyle321"/>
    <w:semiHidden/>
    <w:rsid w:val="00B7693C"/>
    <w:rPr>
      <w:rFonts w:ascii="Arial" w:hAnsi="Arial" w:cs="Arial"/>
      <w:color w:val="000080"/>
      <w:sz w:val="20"/>
      <w:szCs w:val="20"/>
    </w:rPr>
  </w:style>
  <w:style w:type="character" w:customStyle="1" w:styleId="EmailStyle322">
    <w:name w:val="EmailStyle322"/>
    <w:semiHidden/>
    <w:rsid w:val="00B7693C"/>
    <w:rPr>
      <w:rFonts w:ascii="Arial" w:hAnsi="Arial" w:cs="Arial"/>
      <w:color w:val="000080"/>
      <w:sz w:val="20"/>
      <w:szCs w:val="20"/>
    </w:rPr>
  </w:style>
  <w:style w:type="character" w:customStyle="1" w:styleId="CharChar112">
    <w:name w:val="Char Char112"/>
    <w:locked/>
    <w:rsid w:val="00B7693C"/>
    <w:rPr>
      <w:rFonts w:ascii="Arial" w:hAnsi="Arial" w:cs="Arial"/>
      <w:noProof/>
      <w:spacing w:val="8"/>
      <w:lang w:eastAsia="zh-CN"/>
    </w:rPr>
  </w:style>
  <w:style w:type="character" w:customStyle="1" w:styleId="CharChar101">
    <w:name w:val="Char Char101"/>
    <w:locked/>
    <w:rsid w:val="00B7693C"/>
    <w:rPr>
      <w:rFonts w:ascii="Arial" w:hAnsi="Arial" w:cs="Arial"/>
      <w:noProof/>
      <w:spacing w:val="8"/>
      <w:lang w:eastAsia="zh-CN"/>
    </w:rPr>
  </w:style>
  <w:style w:type="character" w:customStyle="1" w:styleId="CharChar91">
    <w:name w:val="Char Char91"/>
    <w:locked/>
    <w:rsid w:val="00B7693C"/>
    <w:rPr>
      <w:rFonts w:ascii="Arial" w:hAnsi="Arial" w:cs="Arial"/>
      <w:noProof/>
      <w:spacing w:val="8"/>
      <w:lang w:eastAsia="zh-CN"/>
    </w:rPr>
  </w:style>
  <w:style w:type="character" w:customStyle="1" w:styleId="CharChar81">
    <w:name w:val="Char Char81"/>
    <w:locked/>
    <w:rsid w:val="00B7693C"/>
    <w:rPr>
      <w:rFonts w:ascii="Arial" w:hAnsi="Arial" w:cs="Arial"/>
      <w:noProof/>
      <w:spacing w:val="8"/>
      <w:lang w:eastAsia="zh-CN"/>
    </w:rPr>
  </w:style>
  <w:style w:type="character" w:customStyle="1" w:styleId="CharChar51">
    <w:name w:val="Char Char51"/>
    <w:rsid w:val="00B7693C"/>
    <w:rPr>
      <w:rFonts w:ascii="Courier New" w:hAnsi="Courier New" w:cs="Courier New"/>
      <w:lang w:val="en-US" w:eastAsia="en-US" w:bidi="ar-SA"/>
    </w:rPr>
  </w:style>
  <w:style w:type="character" w:customStyle="1" w:styleId="CharChar42">
    <w:name w:val="Char Char42"/>
    <w:rsid w:val="00B7693C"/>
    <w:rPr>
      <w:rFonts w:ascii="Arial" w:hAnsi="Arial" w:cs="Arial"/>
      <w:spacing w:val="8"/>
      <w:lang w:val="en-GB" w:eastAsia="zh-CN" w:bidi="ar-SA"/>
    </w:rPr>
  </w:style>
  <w:style w:type="character" w:customStyle="1" w:styleId="CharChar71">
    <w:name w:val="Char Char71"/>
    <w:rsid w:val="00B7693C"/>
    <w:rPr>
      <w:rFonts w:ascii="Arial" w:hAnsi="Arial" w:cs="Arial"/>
      <w:spacing w:val="8"/>
      <w:lang w:val="en-GB" w:eastAsia="zh-CN" w:bidi="ar-SA"/>
    </w:rPr>
  </w:style>
  <w:style w:type="character" w:customStyle="1" w:styleId="CharChar61">
    <w:name w:val="Char Char61"/>
    <w:rsid w:val="00B7693C"/>
    <w:rPr>
      <w:rFonts w:ascii="Arial" w:hAnsi="Arial" w:cs="Arial"/>
      <w:noProof/>
      <w:color w:val="FF00FF"/>
      <w:spacing w:val="8"/>
      <w:sz w:val="24"/>
      <w:szCs w:val="24"/>
      <w:u w:val="wave"/>
      <w:lang w:val="en-US" w:eastAsia="en-US" w:bidi="ar-SA"/>
    </w:rPr>
  </w:style>
  <w:style w:type="character" w:customStyle="1" w:styleId="EmailStyle331">
    <w:name w:val="EmailStyle331"/>
    <w:rsid w:val="00B7693C"/>
    <w:rPr>
      <w:rFonts w:ascii="Arial" w:hAnsi="Arial" w:cs="Arial"/>
      <w:color w:val="000080"/>
      <w:sz w:val="20"/>
      <w:szCs w:val="20"/>
    </w:rPr>
  </w:style>
  <w:style w:type="character" w:customStyle="1" w:styleId="CharChar121">
    <w:name w:val="Char Char121"/>
    <w:rsid w:val="00B7693C"/>
    <w:rPr>
      <w:rFonts w:ascii="Arial" w:hAnsi="Arial" w:cs="Arial"/>
      <w:spacing w:val="8"/>
      <w:lang w:val="en-GB" w:eastAsia="zh-CN" w:bidi="ar-SA"/>
    </w:rPr>
  </w:style>
  <w:style w:type="character" w:customStyle="1" w:styleId="EmailStyle333">
    <w:name w:val="EmailStyle333"/>
    <w:semiHidden/>
    <w:rsid w:val="00B7693C"/>
    <w:rPr>
      <w:rFonts w:ascii="Arial" w:hAnsi="Arial" w:cs="Arial"/>
      <w:color w:val="auto"/>
      <w:sz w:val="20"/>
      <w:szCs w:val="20"/>
    </w:rPr>
  </w:style>
  <w:style w:type="character" w:customStyle="1" w:styleId="ZchnZchn31">
    <w:name w:val="Zchn Zchn31"/>
    <w:rsid w:val="00B7693C"/>
    <w:rPr>
      <w:rFonts w:ascii="Arial" w:hAnsi="Arial" w:cs="Arial"/>
      <w:noProof/>
      <w:spacing w:val="8"/>
      <w:lang w:eastAsia="zh-CN"/>
    </w:rPr>
  </w:style>
  <w:style w:type="character" w:customStyle="1" w:styleId="ZchnZchn21">
    <w:name w:val="Zchn Zchn21"/>
    <w:rsid w:val="00B7693C"/>
    <w:rPr>
      <w:rFonts w:ascii="Arial" w:hAnsi="Arial" w:cs="Arial"/>
      <w:noProof/>
      <w:spacing w:val="8"/>
      <w:lang w:eastAsia="zh-CN"/>
    </w:rPr>
  </w:style>
  <w:style w:type="character" w:customStyle="1" w:styleId="ZchnZchn11">
    <w:name w:val="Zchn Zchn11"/>
    <w:rsid w:val="00B7693C"/>
    <w:rPr>
      <w:rFonts w:ascii="Arial" w:hAnsi="Arial" w:cs="Arial"/>
      <w:noProof/>
      <w:spacing w:val="8"/>
      <w:lang w:eastAsia="zh-CN"/>
    </w:rPr>
  </w:style>
  <w:style w:type="character" w:customStyle="1" w:styleId="ZchnZchn4">
    <w:name w:val="Zchn Zchn4"/>
    <w:rsid w:val="00B7693C"/>
    <w:rPr>
      <w:rFonts w:ascii="Arial" w:hAnsi="Arial" w:cs="Arial"/>
      <w:noProof/>
      <w:spacing w:val="8"/>
      <w:lang w:eastAsia="zh-CN"/>
    </w:rPr>
  </w:style>
  <w:style w:type="character" w:customStyle="1" w:styleId="CharChar113">
    <w:name w:val="Char Char113"/>
    <w:rsid w:val="00B7693C"/>
    <w:rPr>
      <w:rFonts w:ascii="Arial" w:hAnsi="Arial" w:cs="Arial"/>
      <w:noProof/>
      <w:spacing w:val="8"/>
      <w:lang w:eastAsia="zh-CN"/>
    </w:rPr>
  </w:style>
  <w:style w:type="character" w:customStyle="1" w:styleId="CharChar102">
    <w:name w:val="Char Char102"/>
    <w:rsid w:val="00B7693C"/>
    <w:rPr>
      <w:rFonts w:ascii="Arial" w:hAnsi="Arial" w:cs="Arial"/>
      <w:noProof/>
      <w:spacing w:val="8"/>
      <w:lang w:eastAsia="zh-CN"/>
    </w:rPr>
  </w:style>
  <w:style w:type="character" w:customStyle="1" w:styleId="CharChar92">
    <w:name w:val="Char Char92"/>
    <w:rsid w:val="00B7693C"/>
    <w:rPr>
      <w:rFonts w:ascii="Arial" w:hAnsi="Arial" w:cs="Arial"/>
      <w:noProof/>
      <w:spacing w:val="8"/>
      <w:lang w:eastAsia="zh-CN"/>
    </w:rPr>
  </w:style>
  <w:style w:type="character" w:customStyle="1" w:styleId="CharChar82">
    <w:name w:val="Char Char82"/>
    <w:rsid w:val="00B7693C"/>
    <w:rPr>
      <w:rFonts w:ascii="Arial" w:hAnsi="Arial" w:cs="Arial"/>
      <w:noProof/>
      <w:spacing w:val="8"/>
      <w:lang w:eastAsia="zh-CN"/>
    </w:rPr>
  </w:style>
  <w:style w:type="character" w:customStyle="1" w:styleId="EmailStyle3421">
    <w:name w:val="EmailStyle3421"/>
    <w:rsid w:val="00B7693C"/>
    <w:rPr>
      <w:rFonts w:ascii="Arial" w:hAnsi="Arial" w:cs="Arial"/>
      <w:color w:val="000080"/>
      <w:sz w:val="20"/>
      <w:szCs w:val="20"/>
    </w:rPr>
  </w:style>
  <w:style w:type="character" w:customStyle="1" w:styleId="EmailStyle3431">
    <w:name w:val="EmailStyle3431"/>
    <w:rsid w:val="00B7693C"/>
    <w:rPr>
      <w:rFonts w:ascii="Arial" w:hAnsi="Arial" w:cs="Arial"/>
      <w:color w:val="000080"/>
      <w:sz w:val="20"/>
      <w:szCs w:val="20"/>
    </w:rPr>
  </w:style>
  <w:style w:type="character" w:customStyle="1" w:styleId="CharChar122">
    <w:name w:val="Char Char122"/>
    <w:rsid w:val="00B7693C"/>
    <w:rPr>
      <w:rFonts w:ascii="Arial" w:hAnsi="Arial" w:cs="Arial"/>
      <w:spacing w:val="8"/>
      <w:lang w:val="en-GB" w:eastAsia="zh-CN"/>
    </w:rPr>
  </w:style>
  <w:style w:type="character" w:customStyle="1" w:styleId="CharChar34">
    <w:name w:val="Char Char34"/>
    <w:rsid w:val="00B7693C"/>
    <w:rPr>
      <w:rFonts w:ascii="Arial" w:hAnsi="Arial" w:cs="Arial"/>
      <w:noProof/>
      <w:spacing w:val="8"/>
      <w:lang w:eastAsia="zh-CN"/>
    </w:rPr>
  </w:style>
  <w:style w:type="character" w:customStyle="1" w:styleId="CharChar24">
    <w:name w:val="Char Char24"/>
    <w:rsid w:val="00B7693C"/>
    <w:rPr>
      <w:rFonts w:ascii="Arial" w:hAnsi="Arial" w:cs="Arial"/>
      <w:noProof/>
      <w:spacing w:val="8"/>
      <w:lang w:eastAsia="zh-CN"/>
    </w:rPr>
  </w:style>
  <w:style w:type="character" w:customStyle="1" w:styleId="CharChar18">
    <w:name w:val="Char Char18"/>
    <w:rsid w:val="00B7693C"/>
    <w:rPr>
      <w:rFonts w:ascii="Arial" w:hAnsi="Arial" w:cs="Arial"/>
      <w:noProof/>
      <w:spacing w:val="8"/>
      <w:lang w:eastAsia="zh-CN"/>
    </w:rPr>
  </w:style>
  <w:style w:type="character" w:customStyle="1" w:styleId="CharChar17">
    <w:name w:val="Char Char17"/>
    <w:rsid w:val="00B7693C"/>
    <w:rPr>
      <w:rFonts w:ascii="Arial" w:hAnsi="Arial" w:cs="Arial"/>
      <w:noProof/>
      <w:spacing w:val="8"/>
      <w:lang w:eastAsia="zh-CN"/>
    </w:rPr>
  </w:style>
  <w:style w:type="character" w:customStyle="1" w:styleId="EmailStyle3491">
    <w:name w:val="EmailStyle3491"/>
    <w:semiHidden/>
    <w:rsid w:val="00B7693C"/>
    <w:rPr>
      <w:rFonts w:ascii="Arial" w:hAnsi="Arial" w:cs="Arial"/>
      <w:color w:val="000080"/>
      <w:sz w:val="20"/>
      <w:szCs w:val="20"/>
    </w:rPr>
  </w:style>
  <w:style w:type="character" w:customStyle="1" w:styleId="CharChar72">
    <w:name w:val="Char Char72"/>
    <w:rsid w:val="00B7693C"/>
    <w:rPr>
      <w:rFonts w:ascii="Arial" w:hAnsi="Arial" w:cs="Arial"/>
      <w:spacing w:val="8"/>
      <w:lang w:val="en-GB" w:eastAsia="zh-CN"/>
    </w:rPr>
  </w:style>
  <w:style w:type="character" w:customStyle="1" w:styleId="CharChar62">
    <w:name w:val="Char Char62"/>
    <w:rsid w:val="00B7693C"/>
    <w:rPr>
      <w:rFonts w:ascii="Arial" w:hAnsi="Arial" w:cs="Arial"/>
      <w:noProof/>
      <w:color w:val="FF00FF"/>
      <w:spacing w:val="8"/>
      <w:sz w:val="24"/>
      <w:szCs w:val="24"/>
      <w:u w:val="wave"/>
    </w:rPr>
  </w:style>
  <w:style w:type="character" w:customStyle="1" w:styleId="CharChar52">
    <w:name w:val="Char Char52"/>
    <w:rsid w:val="00B7693C"/>
    <w:rPr>
      <w:rFonts w:ascii="Courier New" w:hAnsi="Courier New" w:cs="Courier New"/>
    </w:rPr>
  </w:style>
  <w:style w:type="character" w:customStyle="1" w:styleId="CharChar43">
    <w:name w:val="Char Char43"/>
    <w:rsid w:val="00B7693C"/>
    <w:rPr>
      <w:rFonts w:ascii="Arial" w:hAnsi="Arial" w:cs="Arial"/>
      <w:spacing w:val="8"/>
      <w:lang w:val="en-GB" w:eastAsia="zh-CN"/>
    </w:rPr>
  </w:style>
  <w:style w:type="character" w:customStyle="1" w:styleId="EmailStyle3541">
    <w:name w:val="EmailStyle3541"/>
    <w:semiHidden/>
    <w:rsid w:val="00B7693C"/>
    <w:rPr>
      <w:rFonts w:ascii="Arial" w:hAnsi="Arial" w:cs="Arial"/>
      <w:color w:val="auto"/>
      <w:sz w:val="20"/>
      <w:szCs w:val="20"/>
    </w:rPr>
  </w:style>
  <w:style w:type="character" w:customStyle="1" w:styleId="ZchnZchn32">
    <w:name w:val="Zchn Zchn32"/>
    <w:rsid w:val="00B7693C"/>
    <w:rPr>
      <w:rFonts w:ascii="Arial" w:hAnsi="Arial" w:cs="Arial"/>
      <w:noProof/>
      <w:spacing w:val="8"/>
      <w:lang w:eastAsia="zh-CN"/>
    </w:rPr>
  </w:style>
  <w:style w:type="character" w:customStyle="1" w:styleId="ZchnZchn22">
    <w:name w:val="Zchn Zchn22"/>
    <w:rsid w:val="00B7693C"/>
    <w:rPr>
      <w:rFonts w:ascii="Arial" w:hAnsi="Arial" w:cs="Arial"/>
      <w:noProof/>
      <w:spacing w:val="8"/>
      <w:lang w:eastAsia="zh-CN"/>
    </w:rPr>
  </w:style>
  <w:style w:type="character" w:customStyle="1" w:styleId="ZchnZchn12">
    <w:name w:val="Zchn Zchn12"/>
    <w:rsid w:val="00B7693C"/>
    <w:rPr>
      <w:rFonts w:ascii="Arial" w:hAnsi="Arial" w:cs="Arial"/>
      <w:noProof/>
      <w:spacing w:val="8"/>
      <w:lang w:eastAsia="zh-CN"/>
    </w:rPr>
  </w:style>
  <w:style w:type="character" w:customStyle="1" w:styleId="ZchnZchn5">
    <w:name w:val="Zchn Zchn5"/>
    <w:rsid w:val="00B7693C"/>
    <w:rPr>
      <w:rFonts w:ascii="Arial" w:hAnsi="Arial" w:cs="Arial"/>
      <w:noProof/>
      <w:spacing w:val="8"/>
      <w:lang w:eastAsia="zh-CN"/>
    </w:rPr>
  </w:style>
  <w:style w:type="character" w:customStyle="1" w:styleId="EmailStyle2042">
    <w:name w:val="EmailStyle2042"/>
    <w:rsid w:val="00B7693C"/>
    <w:rPr>
      <w:rFonts w:ascii="Arial" w:hAnsi="Arial" w:cs="Arial"/>
      <w:color w:val="000080"/>
      <w:sz w:val="20"/>
      <w:szCs w:val="20"/>
    </w:rPr>
  </w:style>
  <w:style w:type="character" w:customStyle="1" w:styleId="EmailStyle2152">
    <w:name w:val="EmailStyle2152"/>
    <w:semiHidden/>
    <w:rsid w:val="00B7693C"/>
    <w:rPr>
      <w:rFonts w:ascii="Arial" w:hAnsi="Arial" w:cs="Arial"/>
      <w:color w:val="000080"/>
      <w:sz w:val="20"/>
      <w:szCs w:val="20"/>
    </w:rPr>
  </w:style>
  <w:style w:type="character" w:customStyle="1" w:styleId="EmailStyle232">
    <w:name w:val="EmailStyle232"/>
    <w:rsid w:val="00B7693C"/>
    <w:rPr>
      <w:rFonts w:ascii="Arial" w:hAnsi="Arial" w:cs="Arial"/>
      <w:color w:val="000080"/>
      <w:sz w:val="20"/>
      <w:szCs w:val="20"/>
    </w:rPr>
  </w:style>
  <w:style w:type="character" w:customStyle="1" w:styleId="EmailStyle282">
    <w:name w:val="EmailStyle282"/>
    <w:semiHidden/>
    <w:rsid w:val="00B7693C"/>
    <w:rPr>
      <w:rFonts w:ascii="Arial" w:hAnsi="Arial" w:cs="Arial"/>
      <w:color w:val="auto"/>
      <w:sz w:val="20"/>
      <w:szCs w:val="20"/>
    </w:rPr>
  </w:style>
  <w:style w:type="character" w:customStyle="1" w:styleId="EmailStyle324">
    <w:name w:val="EmailStyle324"/>
    <w:semiHidden/>
    <w:rsid w:val="00B7693C"/>
    <w:rPr>
      <w:rFonts w:ascii="Arial" w:hAnsi="Arial" w:cs="Arial"/>
      <w:color w:val="000080"/>
      <w:sz w:val="20"/>
      <w:szCs w:val="20"/>
    </w:rPr>
  </w:style>
  <w:style w:type="character" w:customStyle="1" w:styleId="EmailStyle325">
    <w:name w:val="EmailStyle325"/>
    <w:semiHidden/>
    <w:rsid w:val="00B7693C"/>
    <w:rPr>
      <w:rFonts w:ascii="Arial" w:hAnsi="Arial" w:cs="Arial"/>
      <w:color w:val="000080"/>
      <w:sz w:val="20"/>
      <w:szCs w:val="20"/>
    </w:rPr>
  </w:style>
  <w:style w:type="character" w:customStyle="1" w:styleId="EmailStyle334">
    <w:name w:val="EmailStyle334"/>
    <w:rsid w:val="00B7693C"/>
    <w:rPr>
      <w:rFonts w:ascii="Arial" w:hAnsi="Arial" w:cs="Arial"/>
      <w:color w:val="000080"/>
      <w:sz w:val="20"/>
      <w:szCs w:val="20"/>
    </w:rPr>
  </w:style>
  <w:style w:type="character" w:customStyle="1" w:styleId="EmailStyle336">
    <w:name w:val="EmailStyle336"/>
    <w:semiHidden/>
    <w:rsid w:val="00B7693C"/>
    <w:rPr>
      <w:rFonts w:ascii="Arial" w:hAnsi="Arial" w:cs="Arial"/>
      <w:color w:val="auto"/>
      <w:sz w:val="20"/>
      <w:szCs w:val="20"/>
    </w:rPr>
  </w:style>
  <w:style w:type="character" w:customStyle="1" w:styleId="EmailStyle226">
    <w:name w:val="EmailStyle226"/>
    <w:rsid w:val="00B7693C"/>
    <w:rPr>
      <w:rFonts w:ascii="Arial" w:hAnsi="Arial" w:cs="Arial"/>
      <w:color w:val="000080"/>
      <w:sz w:val="20"/>
      <w:szCs w:val="20"/>
    </w:rPr>
  </w:style>
  <w:style w:type="character" w:customStyle="1" w:styleId="EmailStyle234">
    <w:name w:val="EmailStyle234"/>
    <w:rsid w:val="00B7693C"/>
    <w:rPr>
      <w:rFonts w:ascii="Arial" w:hAnsi="Arial" w:cs="Arial"/>
      <w:color w:val="000080"/>
      <w:sz w:val="20"/>
      <w:szCs w:val="20"/>
    </w:rPr>
  </w:style>
  <w:style w:type="character" w:customStyle="1" w:styleId="EmailStyle256">
    <w:name w:val="EmailStyle256"/>
    <w:semiHidden/>
    <w:rsid w:val="00B7693C"/>
    <w:rPr>
      <w:rFonts w:ascii="Arial" w:hAnsi="Arial" w:cs="Arial"/>
      <w:color w:val="000080"/>
      <w:sz w:val="20"/>
      <w:szCs w:val="20"/>
    </w:rPr>
  </w:style>
  <w:style w:type="character" w:customStyle="1" w:styleId="EmailStyle285">
    <w:name w:val="EmailStyle285"/>
    <w:semiHidden/>
    <w:rsid w:val="00B7693C"/>
    <w:rPr>
      <w:rFonts w:ascii="Arial" w:hAnsi="Arial" w:cs="Arial"/>
      <w:color w:val="auto"/>
      <w:sz w:val="20"/>
      <w:szCs w:val="20"/>
    </w:rPr>
  </w:style>
  <w:style w:type="character" w:customStyle="1" w:styleId="EmailStyle316">
    <w:name w:val="EmailStyle316"/>
    <w:rsid w:val="00B7693C"/>
    <w:rPr>
      <w:rFonts w:ascii="Arial" w:hAnsi="Arial" w:cs="Arial"/>
      <w:color w:val="000080"/>
      <w:sz w:val="20"/>
      <w:szCs w:val="20"/>
    </w:rPr>
  </w:style>
  <w:style w:type="character" w:customStyle="1" w:styleId="EmailStyle317">
    <w:name w:val="EmailStyle317"/>
    <w:semiHidden/>
    <w:rsid w:val="00B7693C"/>
    <w:rPr>
      <w:rFonts w:ascii="Arial" w:hAnsi="Arial" w:cs="Arial"/>
      <w:color w:val="000080"/>
      <w:sz w:val="20"/>
      <w:szCs w:val="20"/>
    </w:rPr>
  </w:style>
  <w:style w:type="character" w:customStyle="1" w:styleId="EmailStyle329">
    <w:name w:val="EmailStyle329"/>
    <w:semiHidden/>
    <w:rsid w:val="00B7693C"/>
    <w:rPr>
      <w:rFonts w:ascii="Arial" w:hAnsi="Arial" w:cs="Arial"/>
      <w:color w:val="auto"/>
      <w:sz w:val="20"/>
      <w:szCs w:val="20"/>
    </w:rPr>
  </w:style>
  <w:style w:type="character" w:customStyle="1" w:styleId="EmailStyle345">
    <w:name w:val="EmailStyle345"/>
    <w:semiHidden/>
    <w:rsid w:val="00B7693C"/>
    <w:rPr>
      <w:rFonts w:ascii="Arial" w:hAnsi="Arial" w:cs="Arial"/>
      <w:color w:val="000080"/>
      <w:sz w:val="20"/>
      <w:szCs w:val="20"/>
    </w:rPr>
  </w:style>
  <w:style w:type="character" w:customStyle="1" w:styleId="EmailStyle346">
    <w:name w:val="EmailStyle346"/>
    <w:semiHidden/>
    <w:rsid w:val="00B7693C"/>
    <w:rPr>
      <w:rFonts w:ascii="Arial" w:hAnsi="Arial" w:cs="Arial"/>
      <w:color w:val="000080"/>
      <w:sz w:val="20"/>
      <w:szCs w:val="20"/>
    </w:rPr>
  </w:style>
  <w:style w:type="character" w:customStyle="1" w:styleId="EmailStyle355">
    <w:name w:val="EmailStyle355"/>
    <w:rsid w:val="00B7693C"/>
    <w:rPr>
      <w:rFonts w:ascii="Arial" w:hAnsi="Arial" w:cs="Arial"/>
      <w:color w:val="000080"/>
      <w:sz w:val="20"/>
      <w:szCs w:val="20"/>
    </w:rPr>
  </w:style>
  <w:style w:type="character" w:customStyle="1" w:styleId="EmailStyle357">
    <w:name w:val="EmailStyle357"/>
    <w:semiHidden/>
    <w:rsid w:val="00B7693C"/>
    <w:rPr>
      <w:rFonts w:ascii="Arial" w:hAnsi="Arial" w:cs="Arial"/>
      <w:color w:val="auto"/>
      <w:sz w:val="20"/>
      <w:szCs w:val="20"/>
    </w:rPr>
  </w:style>
  <w:style w:type="character" w:customStyle="1" w:styleId="CONTINUECharChar1">
    <w:name w:val="CONTINUE Char Char1"/>
    <w:rsid w:val="00B7693C"/>
    <w:rPr>
      <w:rFonts w:ascii="Arial" w:hAnsi="Arial" w:cs="Arial"/>
      <w:noProof/>
      <w:spacing w:val="8"/>
      <w:lang w:eastAsia="zh-CN"/>
    </w:rPr>
  </w:style>
  <w:style w:type="character" w:customStyle="1" w:styleId="termdef">
    <w:name w:val="termdef"/>
    <w:rsid w:val="00EB4C87"/>
    <w:rPr>
      <w:color w:val="850021"/>
    </w:rPr>
  </w:style>
  <w:style w:type="character" w:customStyle="1" w:styleId="EmailStyle2045">
    <w:name w:val="EmailStyle2045"/>
    <w:rsid w:val="00523A78"/>
    <w:rPr>
      <w:rFonts w:ascii="Arial" w:hAnsi="Arial" w:cs="Arial"/>
      <w:color w:val="000080"/>
      <w:sz w:val="20"/>
      <w:szCs w:val="20"/>
    </w:rPr>
  </w:style>
  <w:style w:type="character" w:customStyle="1" w:styleId="EmailStyle2155">
    <w:name w:val="EmailStyle2155"/>
    <w:semiHidden/>
    <w:rsid w:val="00523A78"/>
    <w:rPr>
      <w:rFonts w:ascii="Arial" w:hAnsi="Arial" w:cs="Arial"/>
      <w:color w:val="000080"/>
      <w:sz w:val="20"/>
      <w:szCs w:val="20"/>
    </w:rPr>
  </w:style>
  <w:style w:type="character" w:customStyle="1" w:styleId="EmailStyle2324">
    <w:name w:val="EmailStyle2324"/>
    <w:rsid w:val="00523A78"/>
    <w:rPr>
      <w:rFonts w:ascii="Arial" w:hAnsi="Arial" w:cs="Arial"/>
      <w:color w:val="000080"/>
      <w:sz w:val="20"/>
      <w:szCs w:val="20"/>
    </w:rPr>
  </w:style>
  <w:style w:type="character" w:customStyle="1" w:styleId="EmailStyle2824">
    <w:name w:val="EmailStyle2824"/>
    <w:semiHidden/>
    <w:rsid w:val="00523A78"/>
    <w:rPr>
      <w:rFonts w:ascii="Arial" w:hAnsi="Arial" w:cs="Arial"/>
      <w:color w:val="auto"/>
      <w:sz w:val="20"/>
      <w:szCs w:val="20"/>
    </w:rPr>
  </w:style>
  <w:style w:type="character" w:customStyle="1" w:styleId="EmailStyle3213">
    <w:name w:val="EmailStyle3213"/>
    <w:semiHidden/>
    <w:rsid w:val="00523A78"/>
    <w:rPr>
      <w:rFonts w:ascii="Arial" w:hAnsi="Arial" w:cs="Arial"/>
      <w:color w:val="000080"/>
      <w:sz w:val="20"/>
      <w:szCs w:val="20"/>
    </w:rPr>
  </w:style>
  <w:style w:type="character" w:customStyle="1" w:styleId="EmailStyle3223">
    <w:name w:val="EmailStyle3223"/>
    <w:semiHidden/>
    <w:rsid w:val="00523A78"/>
    <w:rPr>
      <w:rFonts w:ascii="Arial" w:hAnsi="Arial" w:cs="Arial"/>
      <w:color w:val="000080"/>
      <w:sz w:val="20"/>
      <w:szCs w:val="20"/>
    </w:rPr>
  </w:style>
  <w:style w:type="character" w:customStyle="1" w:styleId="EmailStyle3313">
    <w:name w:val="EmailStyle3313"/>
    <w:rsid w:val="00523A78"/>
    <w:rPr>
      <w:rFonts w:ascii="Arial" w:hAnsi="Arial" w:cs="Arial"/>
      <w:color w:val="000080"/>
      <w:sz w:val="20"/>
      <w:szCs w:val="20"/>
    </w:rPr>
  </w:style>
  <w:style w:type="character" w:customStyle="1" w:styleId="EmailStyle3333">
    <w:name w:val="EmailStyle3333"/>
    <w:semiHidden/>
    <w:rsid w:val="00523A78"/>
    <w:rPr>
      <w:rFonts w:ascii="Arial" w:hAnsi="Arial" w:cs="Arial"/>
      <w:color w:val="auto"/>
      <w:sz w:val="20"/>
      <w:szCs w:val="20"/>
    </w:rPr>
  </w:style>
  <w:style w:type="character" w:customStyle="1" w:styleId="EmailStyle3423">
    <w:name w:val="EmailStyle3423"/>
    <w:rsid w:val="00523A78"/>
    <w:rPr>
      <w:rFonts w:ascii="Arial" w:hAnsi="Arial" w:cs="Arial"/>
      <w:color w:val="000080"/>
      <w:sz w:val="20"/>
      <w:szCs w:val="20"/>
    </w:rPr>
  </w:style>
  <w:style w:type="character" w:customStyle="1" w:styleId="EmailStyle3433">
    <w:name w:val="EmailStyle3433"/>
    <w:rsid w:val="00523A78"/>
    <w:rPr>
      <w:rFonts w:ascii="Arial" w:hAnsi="Arial" w:cs="Arial"/>
      <w:color w:val="000080"/>
      <w:sz w:val="20"/>
      <w:szCs w:val="20"/>
    </w:rPr>
  </w:style>
  <w:style w:type="character" w:customStyle="1" w:styleId="EmailStyle3493">
    <w:name w:val="EmailStyle3493"/>
    <w:semiHidden/>
    <w:rsid w:val="00523A78"/>
    <w:rPr>
      <w:rFonts w:ascii="Arial" w:hAnsi="Arial" w:cs="Arial"/>
      <w:color w:val="000080"/>
      <w:sz w:val="20"/>
      <w:szCs w:val="20"/>
    </w:rPr>
  </w:style>
  <w:style w:type="character" w:customStyle="1" w:styleId="EmailStyle3543">
    <w:name w:val="EmailStyle3543"/>
    <w:semiHidden/>
    <w:rsid w:val="00523A78"/>
    <w:rPr>
      <w:rFonts w:ascii="Arial" w:hAnsi="Arial" w:cs="Arial"/>
      <w:color w:val="auto"/>
      <w:sz w:val="20"/>
      <w:szCs w:val="20"/>
    </w:rPr>
  </w:style>
  <w:style w:type="character" w:customStyle="1" w:styleId="CharChar114">
    <w:name w:val="Char Char114"/>
    <w:rsid w:val="00523A78"/>
  </w:style>
  <w:style w:type="character" w:customStyle="1" w:styleId="CharChar103">
    <w:name w:val="Char Char103"/>
    <w:rsid w:val="00523A78"/>
  </w:style>
  <w:style w:type="character" w:customStyle="1" w:styleId="CharChar93">
    <w:name w:val="Char Char93"/>
    <w:rsid w:val="00523A78"/>
  </w:style>
  <w:style w:type="character" w:customStyle="1" w:styleId="CharChar83">
    <w:name w:val="Char Char83"/>
    <w:rsid w:val="00523A78"/>
  </w:style>
  <w:style w:type="character" w:customStyle="1" w:styleId="EmailStyle3632">
    <w:name w:val="EmailStyle3632"/>
    <w:rsid w:val="00523A78"/>
    <w:rPr>
      <w:rFonts w:ascii="Arial" w:hAnsi="Arial" w:cs="Arial"/>
      <w:color w:val="000080"/>
      <w:sz w:val="20"/>
      <w:szCs w:val="20"/>
    </w:rPr>
  </w:style>
  <w:style w:type="character" w:customStyle="1" w:styleId="EmailStyle3642">
    <w:name w:val="EmailStyle3642"/>
    <w:rsid w:val="00523A78"/>
    <w:rPr>
      <w:rFonts w:ascii="Arial" w:hAnsi="Arial" w:cs="Arial"/>
      <w:color w:val="000080"/>
      <w:sz w:val="20"/>
      <w:szCs w:val="20"/>
    </w:rPr>
  </w:style>
  <w:style w:type="character" w:customStyle="1" w:styleId="CharChar123">
    <w:name w:val="Char Char123"/>
    <w:rsid w:val="00523A78"/>
    <w:rPr>
      <w:rFonts w:ascii="Arial" w:hAnsi="Arial" w:cs="Arial"/>
      <w:spacing w:val="8"/>
      <w:lang w:val="en-GB" w:eastAsia="zh-CN"/>
    </w:rPr>
  </w:style>
  <w:style w:type="character" w:customStyle="1" w:styleId="CharChar35">
    <w:name w:val="Char Char35"/>
    <w:rsid w:val="00523A78"/>
  </w:style>
  <w:style w:type="character" w:customStyle="1" w:styleId="CharChar25">
    <w:name w:val="Char Char25"/>
    <w:rsid w:val="00523A78"/>
  </w:style>
  <w:style w:type="character" w:customStyle="1" w:styleId="CharChar110">
    <w:name w:val="Char Char110"/>
    <w:rsid w:val="00523A78"/>
  </w:style>
  <w:style w:type="character" w:customStyle="1" w:styleId="CharChar19">
    <w:name w:val="Char Char19"/>
    <w:rsid w:val="00523A78"/>
  </w:style>
  <w:style w:type="character" w:customStyle="1" w:styleId="EmailStyle3702">
    <w:name w:val="EmailStyle3702"/>
    <w:semiHidden/>
    <w:rsid w:val="00523A78"/>
    <w:rPr>
      <w:rFonts w:ascii="Arial" w:hAnsi="Arial" w:cs="Arial"/>
      <w:color w:val="000080"/>
      <w:sz w:val="20"/>
      <w:szCs w:val="20"/>
    </w:rPr>
  </w:style>
  <w:style w:type="character" w:customStyle="1" w:styleId="CharChar73">
    <w:name w:val="Char Char73"/>
    <w:rsid w:val="00523A78"/>
    <w:rPr>
      <w:rFonts w:ascii="Arial" w:hAnsi="Arial" w:cs="Arial"/>
      <w:spacing w:val="8"/>
      <w:lang w:val="en-GB" w:eastAsia="zh-CN"/>
    </w:rPr>
  </w:style>
  <w:style w:type="character" w:customStyle="1" w:styleId="CharChar63">
    <w:name w:val="Char Char63"/>
    <w:rsid w:val="00523A78"/>
    <w:rPr>
      <w:rFonts w:ascii="Arial" w:hAnsi="Arial" w:cs="Arial"/>
      <w:noProof/>
      <w:color w:val="FF00FF"/>
      <w:spacing w:val="8"/>
      <w:sz w:val="24"/>
      <w:szCs w:val="24"/>
      <w:u w:val="wave"/>
    </w:rPr>
  </w:style>
  <w:style w:type="character" w:customStyle="1" w:styleId="CharChar53">
    <w:name w:val="Char Char53"/>
    <w:rsid w:val="00523A78"/>
    <w:rPr>
      <w:rFonts w:ascii="Courier New" w:hAnsi="Courier New" w:cs="Courier New"/>
    </w:rPr>
  </w:style>
  <w:style w:type="character" w:customStyle="1" w:styleId="CharChar44">
    <w:name w:val="Char Char44"/>
    <w:rsid w:val="00523A78"/>
    <w:rPr>
      <w:rFonts w:ascii="Arial" w:hAnsi="Arial" w:cs="Arial"/>
      <w:spacing w:val="8"/>
      <w:lang w:val="en-GB" w:eastAsia="zh-CN"/>
    </w:rPr>
  </w:style>
  <w:style w:type="character" w:customStyle="1" w:styleId="EmailStyle3752">
    <w:name w:val="EmailStyle3752"/>
    <w:semiHidden/>
    <w:rsid w:val="00523A78"/>
    <w:rPr>
      <w:rFonts w:ascii="Arial" w:hAnsi="Arial" w:cs="Arial"/>
      <w:color w:val="auto"/>
      <w:sz w:val="20"/>
      <w:szCs w:val="20"/>
    </w:rPr>
  </w:style>
  <w:style w:type="character" w:customStyle="1" w:styleId="ZchnZchn33">
    <w:name w:val="Zchn Zchn33"/>
    <w:rsid w:val="00523A78"/>
  </w:style>
  <w:style w:type="character" w:customStyle="1" w:styleId="ZchnZchn23">
    <w:name w:val="Zchn Zchn23"/>
    <w:rsid w:val="00523A78"/>
  </w:style>
  <w:style w:type="character" w:customStyle="1" w:styleId="ZchnZchn13">
    <w:name w:val="Zchn Zchn13"/>
    <w:rsid w:val="00523A78"/>
  </w:style>
  <w:style w:type="character" w:customStyle="1" w:styleId="ZchnZchn6">
    <w:name w:val="Zchn Zchn6"/>
    <w:rsid w:val="00523A78"/>
  </w:style>
  <w:style w:type="character" w:customStyle="1" w:styleId="EmailStyle3802">
    <w:name w:val="EmailStyle3802"/>
    <w:rsid w:val="00523A78"/>
    <w:rPr>
      <w:rFonts w:ascii="Arial" w:hAnsi="Arial" w:cs="Arial"/>
      <w:color w:val="000080"/>
      <w:sz w:val="20"/>
      <w:szCs w:val="20"/>
    </w:rPr>
  </w:style>
  <w:style w:type="character" w:customStyle="1" w:styleId="EmailStyle3812">
    <w:name w:val="EmailStyle3812"/>
    <w:semiHidden/>
    <w:rsid w:val="00523A78"/>
    <w:rPr>
      <w:rFonts w:ascii="Arial" w:hAnsi="Arial" w:cs="Arial"/>
      <w:color w:val="000080"/>
      <w:sz w:val="20"/>
      <w:szCs w:val="20"/>
    </w:rPr>
  </w:style>
  <w:style w:type="character" w:customStyle="1" w:styleId="EmailStyle3822">
    <w:name w:val="EmailStyle3822"/>
    <w:rsid w:val="00523A78"/>
    <w:rPr>
      <w:rFonts w:ascii="Arial" w:hAnsi="Arial" w:cs="Arial"/>
      <w:color w:val="000080"/>
      <w:sz w:val="20"/>
      <w:szCs w:val="20"/>
    </w:rPr>
  </w:style>
  <w:style w:type="character" w:customStyle="1" w:styleId="EmailStyle3832">
    <w:name w:val="EmailStyle3832"/>
    <w:semiHidden/>
    <w:rsid w:val="00523A78"/>
    <w:rPr>
      <w:rFonts w:ascii="Arial" w:hAnsi="Arial" w:cs="Arial"/>
      <w:color w:val="auto"/>
      <w:sz w:val="20"/>
      <w:szCs w:val="20"/>
    </w:rPr>
  </w:style>
  <w:style w:type="character" w:customStyle="1" w:styleId="EmailStyle3843">
    <w:name w:val="EmailStyle3843"/>
    <w:semiHidden/>
    <w:rsid w:val="00523A78"/>
    <w:rPr>
      <w:rFonts w:ascii="Arial" w:hAnsi="Arial" w:cs="Arial"/>
      <w:color w:val="000080"/>
      <w:sz w:val="20"/>
      <w:szCs w:val="20"/>
    </w:rPr>
  </w:style>
  <w:style w:type="character" w:customStyle="1" w:styleId="EmailStyle3853">
    <w:name w:val="EmailStyle3853"/>
    <w:semiHidden/>
    <w:rsid w:val="00523A78"/>
    <w:rPr>
      <w:rFonts w:ascii="Arial" w:hAnsi="Arial" w:cs="Arial"/>
      <w:color w:val="000080"/>
      <w:sz w:val="20"/>
      <w:szCs w:val="20"/>
    </w:rPr>
  </w:style>
  <w:style w:type="character" w:customStyle="1" w:styleId="EmailStyle3863">
    <w:name w:val="EmailStyle3863"/>
    <w:rsid w:val="00523A78"/>
    <w:rPr>
      <w:rFonts w:ascii="Arial" w:hAnsi="Arial" w:cs="Arial"/>
      <w:color w:val="000080"/>
      <w:sz w:val="20"/>
      <w:szCs w:val="20"/>
    </w:rPr>
  </w:style>
  <w:style w:type="character" w:customStyle="1" w:styleId="EmailStyle3873">
    <w:name w:val="EmailStyle3873"/>
    <w:semiHidden/>
    <w:rsid w:val="00523A78"/>
    <w:rPr>
      <w:rFonts w:ascii="Arial" w:hAnsi="Arial" w:cs="Arial"/>
      <w:color w:val="auto"/>
      <w:sz w:val="20"/>
      <w:szCs w:val="20"/>
    </w:rPr>
  </w:style>
  <w:style w:type="character" w:customStyle="1" w:styleId="EmailStyle3883">
    <w:name w:val="EmailStyle3883"/>
    <w:rsid w:val="00523A78"/>
    <w:rPr>
      <w:rFonts w:ascii="Arial" w:hAnsi="Arial" w:cs="Arial"/>
      <w:color w:val="000080"/>
      <w:sz w:val="20"/>
      <w:szCs w:val="20"/>
    </w:rPr>
  </w:style>
  <w:style w:type="character" w:customStyle="1" w:styleId="EmailStyle3893">
    <w:name w:val="EmailStyle3893"/>
    <w:rsid w:val="00523A78"/>
    <w:rPr>
      <w:rFonts w:ascii="Arial" w:hAnsi="Arial" w:cs="Arial"/>
      <w:color w:val="000080"/>
      <w:sz w:val="20"/>
      <w:szCs w:val="20"/>
    </w:rPr>
  </w:style>
  <w:style w:type="character" w:customStyle="1" w:styleId="EmailStyle3903">
    <w:name w:val="EmailStyle3903"/>
    <w:semiHidden/>
    <w:rsid w:val="00523A78"/>
    <w:rPr>
      <w:rFonts w:ascii="Arial" w:hAnsi="Arial" w:cs="Arial"/>
      <w:color w:val="000080"/>
      <w:sz w:val="20"/>
      <w:szCs w:val="20"/>
    </w:rPr>
  </w:style>
  <w:style w:type="character" w:customStyle="1" w:styleId="EmailStyle3913">
    <w:name w:val="EmailStyle3913"/>
    <w:semiHidden/>
    <w:rsid w:val="00523A78"/>
    <w:rPr>
      <w:rFonts w:ascii="Arial" w:hAnsi="Arial" w:cs="Arial"/>
      <w:color w:val="auto"/>
      <w:sz w:val="20"/>
      <w:szCs w:val="20"/>
    </w:rPr>
  </w:style>
  <w:style w:type="character" w:customStyle="1" w:styleId="EmailStyle3923">
    <w:name w:val="EmailStyle3923"/>
    <w:rsid w:val="00523A78"/>
    <w:rPr>
      <w:rFonts w:ascii="Arial" w:hAnsi="Arial" w:cs="Arial"/>
      <w:color w:val="000080"/>
      <w:sz w:val="20"/>
      <w:szCs w:val="20"/>
    </w:rPr>
  </w:style>
  <w:style w:type="character" w:customStyle="1" w:styleId="EmailStyle3933">
    <w:name w:val="EmailStyle3933"/>
    <w:semiHidden/>
    <w:rsid w:val="00523A78"/>
    <w:rPr>
      <w:rFonts w:ascii="Arial" w:hAnsi="Arial" w:cs="Arial"/>
      <w:color w:val="000080"/>
      <w:sz w:val="20"/>
      <w:szCs w:val="20"/>
    </w:rPr>
  </w:style>
  <w:style w:type="character" w:customStyle="1" w:styleId="EmailStyle3943">
    <w:name w:val="EmailStyle3943"/>
    <w:semiHidden/>
    <w:rsid w:val="00523A78"/>
    <w:rPr>
      <w:rFonts w:ascii="Arial" w:hAnsi="Arial" w:cs="Arial"/>
      <w:color w:val="auto"/>
      <w:sz w:val="20"/>
      <w:szCs w:val="20"/>
    </w:rPr>
  </w:style>
  <w:style w:type="character" w:customStyle="1" w:styleId="EmailStyle3953">
    <w:name w:val="EmailStyle3953"/>
    <w:semiHidden/>
    <w:rsid w:val="00523A78"/>
    <w:rPr>
      <w:rFonts w:ascii="Arial" w:hAnsi="Arial" w:cs="Arial"/>
      <w:color w:val="000080"/>
      <w:sz w:val="20"/>
      <w:szCs w:val="20"/>
    </w:rPr>
  </w:style>
  <w:style w:type="character" w:customStyle="1" w:styleId="EmailStyle3963">
    <w:name w:val="EmailStyle3963"/>
    <w:semiHidden/>
    <w:rsid w:val="00523A78"/>
    <w:rPr>
      <w:rFonts w:ascii="Arial" w:hAnsi="Arial" w:cs="Arial"/>
      <w:color w:val="000080"/>
      <w:sz w:val="20"/>
      <w:szCs w:val="20"/>
    </w:rPr>
  </w:style>
  <w:style w:type="character" w:customStyle="1" w:styleId="EmailStyle3973">
    <w:name w:val="EmailStyle3973"/>
    <w:rsid w:val="00523A78"/>
    <w:rPr>
      <w:rFonts w:ascii="Arial" w:hAnsi="Arial" w:cs="Arial"/>
      <w:color w:val="000080"/>
      <w:sz w:val="20"/>
      <w:szCs w:val="20"/>
    </w:rPr>
  </w:style>
  <w:style w:type="character" w:customStyle="1" w:styleId="EmailStyle3983">
    <w:name w:val="EmailStyle3983"/>
    <w:semiHidden/>
    <w:rsid w:val="00523A78"/>
    <w:rPr>
      <w:rFonts w:ascii="Arial" w:hAnsi="Arial" w:cs="Arial"/>
      <w:color w:val="auto"/>
      <w:sz w:val="20"/>
      <w:szCs w:val="20"/>
    </w:rPr>
  </w:style>
  <w:style w:type="character" w:customStyle="1" w:styleId="CharChar116">
    <w:name w:val="Char Char116"/>
    <w:rsid w:val="00523A78"/>
  </w:style>
  <w:style w:type="character" w:customStyle="1" w:styleId="CharChar104">
    <w:name w:val="Char Char104"/>
    <w:rsid w:val="00523A78"/>
  </w:style>
  <w:style w:type="character" w:customStyle="1" w:styleId="CharChar94">
    <w:name w:val="Char Char94"/>
    <w:rsid w:val="00523A78"/>
  </w:style>
  <w:style w:type="character" w:customStyle="1" w:styleId="CharChar84">
    <w:name w:val="Char Char84"/>
    <w:rsid w:val="00523A78"/>
  </w:style>
  <w:style w:type="character" w:customStyle="1" w:styleId="EmailStyle404">
    <w:name w:val="EmailStyle404"/>
    <w:rsid w:val="00523A78"/>
    <w:rPr>
      <w:rFonts w:ascii="Arial" w:hAnsi="Arial" w:cs="Arial"/>
      <w:color w:val="000080"/>
      <w:sz w:val="20"/>
      <w:szCs w:val="20"/>
    </w:rPr>
  </w:style>
  <w:style w:type="character" w:customStyle="1" w:styleId="EmailStyle405">
    <w:name w:val="EmailStyle405"/>
    <w:rsid w:val="00523A78"/>
    <w:rPr>
      <w:rFonts w:ascii="Arial" w:hAnsi="Arial" w:cs="Arial"/>
      <w:color w:val="000080"/>
      <w:sz w:val="20"/>
      <w:szCs w:val="20"/>
    </w:rPr>
  </w:style>
  <w:style w:type="character" w:customStyle="1" w:styleId="CharChar124">
    <w:name w:val="Char Char124"/>
    <w:rsid w:val="00523A78"/>
    <w:rPr>
      <w:rFonts w:ascii="Arial" w:hAnsi="Arial" w:cs="Arial"/>
      <w:spacing w:val="8"/>
      <w:lang w:val="en-GB" w:eastAsia="zh-CN"/>
    </w:rPr>
  </w:style>
  <w:style w:type="character" w:customStyle="1" w:styleId="CharChar36">
    <w:name w:val="Char Char36"/>
    <w:rsid w:val="00523A78"/>
  </w:style>
  <w:style w:type="character" w:customStyle="1" w:styleId="CharChar26">
    <w:name w:val="Char Char26"/>
    <w:rsid w:val="00523A78"/>
  </w:style>
  <w:style w:type="character" w:customStyle="1" w:styleId="CharChar115">
    <w:name w:val="Char Char115"/>
    <w:rsid w:val="00523A78"/>
  </w:style>
  <w:style w:type="character" w:customStyle="1" w:styleId="CharChar200">
    <w:name w:val="Char Char20"/>
    <w:rsid w:val="00523A78"/>
  </w:style>
  <w:style w:type="character" w:customStyle="1" w:styleId="EmailStyle411">
    <w:name w:val="EmailStyle411"/>
    <w:semiHidden/>
    <w:rsid w:val="00523A78"/>
    <w:rPr>
      <w:rFonts w:ascii="Arial" w:hAnsi="Arial" w:cs="Arial"/>
      <w:color w:val="000080"/>
      <w:sz w:val="20"/>
      <w:szCs w:val="20"/>
    </w:rPr>
  </w:style>
  <w:style w:type="character" w:customStyle="1" w:styleId="CharChar74">
    <w:name w:val="Char Char74"/>
    <w:rsid w:val="00523A78"/>
    <w:rPr>
      <w:rFonts w:ascii="Arial" w:hAnsi="Arial" w:cs="Arial"/>
      <w:spacing w:val="8"/>
      <w:lang w:val="en-GB" w:eastAsia="zh-CN"/>
    </w:rPr>
  </w:style>
  <w:style w:type="character" w:customStyle="1" w:styleId="CharChar64">
    <w:name w:val="Char Char64"/>
    <w:rsid w:val="00523A78"/>
    <w:rPr>
      <w:rFonts w:ascii="Arial" w:hAnsi="Arial" w:cs="Arial"/>
      <w:noProof/>
      <w:color w:val="FF00FF"/>
      <w:spacing w:val="8"/>
      <w:sz w:val="24"/>
      <w:szCs w:val="24"/>
      <w:u w:val="wave"/>
    </w:rPr>
  </w:style>
  <w:style w:type="character" w:customStyle="1" w:styleId="CharChar54">
    <w:name w:val="Char Char54"/>
    <w:rsid w:val="00523A78"/>
    <w:rPr>
      <w:rFonts w:ascii="Courier New" w:hAnsi="Courier New" w:cs="Courier New"/>
    </w:rPr>
  </w:style>
  <w:style w:type="character" w:customStyle="1" w:styleId="CharChar45">
    <w:name w:val="Char Char45"/>
    <w:rsid w:val="00523A78"/>
    <w:rPr>
      <w:rFonts w:ascii="Arial" w:hAnsi="Arial" w:cs="Arial"/>
      <w:spacing w:val="8"/>
      <w:lang w:val="en-GB" w:eastAsia="zh-CN"/>
    </w:rPr>
  </w:style>
  <w:style w:type="character" w:customStyle="1" w:styleId="EmailStyle416">
    <w:name w:val="EmailStyle416"/>
    <w:semiHidden/>
    <w:rsid w:val="00523A78"/>
    <w:rPr>
      <w:rFonts w:ascii="Arial" w:hAnsi="Arial" w:cs="Arial"/>
      <w:color w:val="auto"/>
      <w:sz w:val="20"/>
      <w:szCs w:val="20"/>
    </w:rPr>
  </w:style>
  <w:style w:type="character" w:customStyle="1" w:styleId="ZchnZchn34">
    <w:name w:val="Zchn Zchn34"/>
    <w:rsid w:val="00523A78"/>
  </w:style>
  <w:style w:type="character" w:customStyle="1" w:styleId="ZchnZchn24">
    <w:name w:val="Zchn Zchn24"/>
    <w:rsid w:val="00523A78"/>
  </w:style>
  <w:style w:type="character" w:customStyle="1" w:styleId="ZchnZchn14">
    <w:name w:val="Zchn Zchn14"/>
    <w:rsid w:val="00523A78"/>
  </w:style>
  <w:style w:type="character" w:customStyle="1" w:styleId="ZchnZchn7">
    <w:name w:val="Zchn Zchn7"/>
    <w:rsid w:val="00523A78"/>
  </w:style>
  <w:style w:type="character" w:customStyle="1" w:styleId="EmailStyle421">
    <w:name w:val="EmailStyle421"/>
    <w:rsid w:val="00523A78"/>
    <w:rPr>
      <w:rFonts w:ascii="Arial" w:hAnsi="Arial" w:cs="Arial"/>
      <w:color w:val="000080"/>
      <w:sz w:val="20"/>
      <w:szCs w:val="20"/>
    </w:rPr>
  </w:style>
  <w:style w:type="character" w:customStyle="1" w:styleId="EmailStyle422">
    <w:name w:val="EmailStyle422"/>
    <w:semiHidden/>
    <w:rsid w:val="00523A78"/>
    <w:rPr>
      <w:rFonts w:ascii="Arial" w:hAnsi="Arial" w:cs="Arial"/>
      <w:color w:val="000080"/>
      <w:sz w:val="20"/>
      <w:szCs w:val="20"/>
    </w:rPr>
  </w:style>
  <w:style w:type="character" w:customStyle="1" w:styleId="EmailStyle423">
    <w:name w:val="EmailStyle423"/>
    <w:rsid w:val="00523A78"/>
    <w:rPr>
      <w:rFonts w:ascii="Arial" w:hAnsi="Arial" w:cs="Arial"/>
      <w:color w:val="000080"/>
      <w:sz w:val="20"/>
      <w:szCs w:val="20"/>
    </w:rPr>
  </w:style>
  <w:style w:type="character" w:customStyle="1" w:styleId="EmailStyle424">
    <w:name w:val="EmailStyle424"/>
    <w:semiHidden/>
    <w:rsid w:val="00523A78"/>
    <w:rPr>
      <w:rFonts w:ascii="Arial" w:hAnsi="Arial" w:cs="Arial"/>
      <w:color w:val="auto"/>
      <w:sz w:val="20"/>
      <w:szCs w:val="20"/>
    </w:rPr>
  </w:style>
  <w:style w:type="character" w:customStyle="1" w:styleId="EmailStyle4251">
    <w:name w:val="EmailStyle4251"/>
    <w:semiHidden/>
    <w:rsid w:val="00523A78"/>
    <w:rPr>
      <w:rFonts w:ascii="Arial" w:hAnsi="Arial" w:cs="Arial"/>
      <w:color w:val="000080"/>
      <w:sz w:val="20"/>
      <w:szCs w:val="20"/>
    </w:rPr>
  </w:style>
  <w:style w:type="character" w:customStyle="1" w:styleId="EmailStyle4261">
    <w:name w:val="EmailStyle4261"/>
    <w:semiHidden/>
    <w:rsid w:val="00523A78"/>
    <w:rPr>
      <w:rFonts w:ascii="Arial" w:hAnsi="Arial" w:cs="Arial"/>
      <w:color w:val="000080"/>
      <w:sz w:val="20"/>
      <w:szCs w:val="20"/>
    </w:rPr>
  </w:style>
  <w:style w:type="character" w:customStyle="1" w:styleId="EmailStyle4271">
    <w:name w:val="EmailStyle4271"/>
    <w:rsid w:val="00523A78"/>
    <w:rPr>
      <w:rFonts w:ascii="Arial" w:hAnsi="Arial" w:cs="Arial"/>
      <w:color w:val="000080"/>
      <w:sz w:val="20"/>
      <w:szCs w:val="20"/>
    </w:rPr>
  </w:style>
  <w:style w:type="character" w:customStyle="1" w:styleId="EmailStyle4281">
    <w:name w:val="EmailStyle4281"/>
    <w:semiHidden/>
    <w:rsid w:val="00523A78"/>
    <w:rPr>
      <w:rFonts w:ascii="Arial" w:hAnsi="Arial" w:cs="Arial"/>
      <w:color w:val="auto"/>
      <w:sz w:val="20"/>
      <w:szCs w:val="20"/>
    </w:rPr>
  </w:style>
  <w:style w:type="character" w:customStyle="1" w:styleId="EmailStyle4291">
    <w:name w:val="EmailStyle4291"/>
    <w:rsid w:val="00523A78"/>
    <w:rPr>
      <w:rFonts w:ascii="Arial" w:hAnsi="Arial" w:cs="Arial"/>
      <w:color w:val="000080"/>
      <w:sz w:val="20"/>
      <w:szCs w:val="20"/>
    </w:rPr>
  </w:style>
  <w:style w:type="character" w:customStyle="1" w:styleId="EmailStyle4301">
    <w:name w:val="EmailStyle4301"/>
    <w:rsid w:val="00523A78"/>
    <w:rPr>
      <w:rFonts w:ascii="Arial" w:hAnsi="Arial" w:cs="Arial"/>
      <w:color w:val="000080"/>
      <w:sz w:val="20"/>
      <w:szCs w:val="20"/>
    </w:rPr>
  </w:style>
  <w:style w:type="character" w:customStyle="1" w:styleId="EmailStyle4311">
    <w:name w:val="EmailStyle4311"/>
    <w:semiHidden/>
    <w:rsid w:val="00523A78"/>
    <w:rPr>
      <w:rFonts w:ascii="Arial" w:hAnsi="Arial" w:cs="Arial"/>
      <w:color w:val="000080"/>
      <w:sz w:val="20"/>
      <w:szCs w:val="20"/>
    </w:rPr>
  </w:style>
  <w:style w:type="character" w:customStyle="1" w:styleId="EmailStyle4321">
    <w:name w:val="EmailStyle4321"/>
    <w:semiHidden/>
    <w:rsid w:val="00523A78"/>
    <w:rPr>
      <w:rFonts w:ascii="Arial" w:hAnsi="Arial" w:cs="Arial"/>
      <w:color w:val="auto"/>
      <w:sz w:val="20"/>
      <w:szCs w:val="20"/>
    </w:rPr>
  </w:style>
  <w:style w:type="character" w:customStyle="1" w:styleId="EmailStyle4331">
    <w:name w:val="EmailStyle4331"/>
    <w:rsid w:val="00523A78"/>
    <w:rPr>
      <w:rFonts w:ascii="Arial" w:hAnsi="Arial" w:cs="Arial"/>
      <w:color w:val="000080"/>
      <w:sz w:val="20"/>
      <w:szCs w:val="20"/>
    </w:rPr>
  </w:style>
  <w:style w:type="character" w:customStyle="1" w:styleId="EmailStyle4341">
    <w:name w:val="EmailStyle4341"/>
    <w:semiHidden/>
    <w:rsid w:val="00523A78"/>
    <w:rPr>
      <w:rFonts w:ascii="Arial" w:hAnsi="Arial" w:cs="Arial"/>
      <w:color w:val="000080"/>
      <w:sz w:val="20"/>
      <w:szCs w:val="20"/>
    </w:rPr>
  </w:style>
  <w:style w:type="character" w:customStyle="1" w:styleId="EmailStyle4351">
    <w:name w:val="EmailStyle4351"/>
    <w:rsid w:val="00523A78"/>
    <w:rPr>
      <w:rFonts w:ascii="Arial" w:hAnsi="Arial" w:cs="Arial"/>
      <w:color w:val="000080"/>
      <w:sz w:val="20"/>
      <w:szCs w:val="20"/>
    </w:rPr>
  </w:style>
  <w:style w:type="character" w:customStyle="1" w:styleId="EmailStyle4361">
    <w:name w:val="EmailStyle4361"/>
    <w:semiHidden/>
    <w:rsid w:val="00523A78"/>
    <w:rPr>
      <w:rFonts w:ascii="Arial" w:hAnsi="Arial" w:cs="Arial"/>
      <w:color w:val="auto"/>
      <w:sz w:val="20"/>
      <w:szCs w:val="20"/>
    </w:rPr>
  </w:style>
  <w:style w:type="character" w:customStyle="1" w:styleId="EmailStyle4371">
    <w:name w:val="EmailStyle4371"/>
    <w:semiHidden/>
    <w:rsid w:val="00523A78"/>
    <w:rPr>
      <w:rFonts w:ascii="Arial" w:hAnsi="Arial" w:cs="Arial"/>
      <w:color w:val="000080"/>
      <w:sz w:val="20"/>
      <w:szCs w:val="20"/>
    </w:rPr>
  </w:style>
  <w:style w:type="character" w:customStyle="1" w:styleId="EmailStyle4381">
    <w:name w:val="EmailStyle4381"/>
    <w:semiHidden/>
    <w:rsid w:val="00523A78"/>
    <w:rPr>
      <w:rFonts w:ascii="Arial" w:hAnsi="Arial" w:cs="Arial"/>
      <w:color w:val="000080"/>
      <w:sz w:val="20"/>
      <w:szCs w:val="20"/>
    </w:rPr>
  </w:style>
  <w:style w:type="character" w:customStyle="1" w:styleId="EmailStyle4391">
    <w:name w:val="EmailStyle4391"/>
    <w:rsid w:val="00523A78"/>
    <w:rPr>
      <w:rFonts w:ascii="Arial" w:hAnsi="Arial" w:cs="Arial"/>
      <w:color w:val="000080"/>
      <w:sz w:val="20"/>
      <w:szCs w:val="20"/>
    </w:rPr>
  </w:style>
  <w:style w:type="character" w:customStyle="1" w:styleId="EmailStyle4401">
    <w:name w:val="EmailStyle4401"/>
    <w:semiHidden/>
    <w:rsid w:val="00523A78"/>
    <w:rPr>
      <w:rFonts w:ascii="Arial" w:hAnsi="Arial" w:cs="Arial"/>
      <w:color w:val="auto"/>
      <w:sz w:val="20"/>
      <w:szCs w:val="20"/>
    </w:rPr>
  </w:style>
  <w:style w:type="character" w:customStyle="1" w:styleId="EmailStyle4411">
    <w:name w:val="EmailStyle4411"/>
    <w:rsid w:val="00523A78"/>
    <w:rPr>
      <w:rFonts w:ascii="Arial" w:hAnsi="Arial" w:cs="Arial"/>
      <w:color w:val="000080"/>
      <w:sz w:val="20"/>
      <w:szCs w:val="20"/>
    </w:rPr>
  </w:style>
  <w:style w:type="character" w:customStyle="1" w:styleId="EmailStyle4421">
    <w:name w:val="EmailStyle4421"/>
    <w:rsid w:val="00523A78"/>
    <w:rPr>
      <w:rFonts w:ascii="Arial" w:hAnsi="Arial" w:cs="Arial"/>
      <w:color w:val="000080"/>
      <w:sz w:val="20"/>
      <w:szCs w:val="20"/>
    </w:rPr>
  </w:style>
  <w:style w:type="character" w:customStyle="1" w:styleId="EmailStyle4431">
    <w:name w:val="EmailStyle4431"/>
    <w:semiHidden/>
    <w:rsid w:val="00523A78"/>
    <w:rPr>
      <w:rFonts w:ascii="Arial" w:hAnsi="Arial" w:cs="Arial"/>
      <w:color w:val="000080"/>
      <w:sz w:val="20"/>
      <w:szCs w:val="20"/>
    </w:rPr>
  </w:style>
  <w:style w:type="character" w:customStyle="1" w:styleId="EmailStyle4441">
    <w:name w:val="EmailStyle4441"/>
    <w:semiHidden/>
    <w:rsid w:val="00523A78"/>
    <w:rPr>
      <w:rFonts w:ascii="Arial" w:hAnsi="Arial" w:cs="Arial"/>
      <w:color w:val="auto"/>
      <w:sz w:val="20"/>
      <w:szCs w:val="20"/>
    </w:rPr>
  </w:style>
  <w:style w:type="character" w:customStyle="1" w:styleId="EmailStyle4451">
    <w:name w:val="EmailStyle4451"/>
    <w:rsid w:val="00523A78"/>
    <w:rPr>
      <w:rFonts w:ascii="Arial" w:hAnsi="Arial" w:cs="Arial"/>
      <w:color w:val="000080"/>
      <w:sz w:val="20"/>
      <w:szCs w:val="20"/>
    </w:rPr>
  </w:style>
  <w:style w:type="character" w:customStyle="1" w:styleId="EmailStyle4461">
    <w:name w:val="EmailStyle4461"/>
    <w:semiHidden/>
    <w:rsid w:val="00523A78"/>
    <w:rPr>
      <w:rFonts w:ascii="Arial" w:hAnsi="Arial" w:cs="Arial"/>
      <w:color w:val="000080"/>
      <w:sz w:val="20"/>
      <w:szCs w:val="20"/>
    </w:rPr>
  </w:style>
  <w:style w:type="character" w:customStyle="1" w:styleId="EmailStyle4471">
    <w:name w:val="EmailStyle4471"/>
    <w:semiHidden/>
    <w:rsid w:val="00523A78"/>
    <w:rPr>
      <w:rFonts w:ascii="Arial" w:hAnsi="Arial" w:cs="Arial"/>
      <w:color w:val="auto"/>
      <w:sz w:val="20"/>
      <w:szCs w:val="20"/>
    </w:rPr>
  </w:style>
  <w:style w:type="character" w:customStyle="1" w:styleId="EmailStyle4481">
    <w:name w:val="EmailStyle4481"/>
    <w:semiHidden/>
    <w:rsid w:val="00523A78"/>
    <w:rPr>
      <w:rFonts w:ascii="Arial" w:hAnsi="Arial" w:cs="Arial"/>
      <w:color w:val="000080"/>
      <w:sz w:val="20"/>
      <w:szCs w:val="20"/>
    </w:rPr>
  </w:style>
  <w:style w:type="character" w:customStyle="1" w:styleId="EmailStyle4491">
    <w:name w:val="EmailStyle4491"/>
    <w:semiHidden/>
    <w:rsid w:val="00523A78"/>
    <w:rPr>
      <w:rFonts w:ascii="Arial" w:hAnsi="Arial" w:cs="Arial"/>
      <w:color w:val="000080"/>
      <w:sz w:val="20"/>
      <w:szCs w:val="20"/>
    </w:rPr>
  </w:style>
  <w:style w:type="character" w:customStyle="1" w:styleId="EmailStyle4501">
    <w:name w:val="EmailStyle4501"/>
    <w:rsid w:val="00523A78"/>
    <w:rPr>
      <w:rFonts w:ascii="Arial" w:hAnsi="Arial" w:cs="Arial"/>
      <w:color w:val="000080"/>
      <w:sz w:val="20"/>
      <w:szCs w:val="20"/>
    </w:rPr>
  </w:style>
  <w:style w:type="character" w:customStyle="1" w:styleId="EmailStyle4511">
    <w:name w:val="EmailStyle4511"/>
    <w:semiHidden/>
    <w:rsid w:val="00523A78"/>
    <w:rPr>
      <w:rFonts w:ascii="Arial" w:hAnsi="Arial" w:cs="Arial"/>
      <w:color w:val="auto"/>
      <w:sz w:val="20"/>
      <w:szCs w:val="20"/>
    </w:rPr>
  </w:style>
  <w:style w:type="character" w:customStyle="1" w:styleId="EmailStyle4521">
    <w:name w:val="EmailStyle4521"/>
    <w:semiHidden/>
    <w:rsid w:val="00523A78"/>
    <w:rPr>
      <w:rFonts w:ascii="Arial" w:hAnsi="Arial" w:cs="Arial"/>
      <w:color w:val="000080"/>
      <w:sz w:val="20"/>
      <w:szCs w:val="20"/>
    </w:rPr>
  </w:style>
  <w:style w:type="character" w:customStyle="1" w:styleId="EmailStyle4531">
    <w:name w:val="EmailStyle4531"/>
    <w:semiHidden/>
    <w:rsid w:val="00523A78"/>
    <w:rPr>
      <w:rFonts w:ascii="Arial" w:hAnsi="Arial" w:cs="Arial"/>
      <w:color w:val="auto"/>
      <w:sz w:val="20"/>
      <w:szCs w:val="20"/>
    </w:rPr>
  </w:style>
  <w:style w:type="character" w:customStyle="1" w:styleId="EmailStyle4541">
    <w:name w:val="EmailStyle4541"/>
    <w:rsid w:val="00523A78"/>
    <w:rPr>
      <w:rFonts w:ascii="Arial" w:hAnsi="Arial" w:cs="Arial"/>
      <w:color w:val="000080"/>
      <w:sz w:val="20"/>
      <w:szCs w:val="20"/>
    </w:rPr>
  </w:style>
  <w:style w:type="character" w:customStyle="1" w:styleId="EmailStyle4551">
    <w:name w:val="EmailStyle4551"/>
    <w:rsid w:val="00523A78"/>
    <w:rPr>
      <w:rFonts w:ascii="Arial" w:hAnsi="Arial" w:cs="Arial"/>
      <w:color w:val="000080"/>
      <w:sz w:val="20"/>
      <w:szCs w:val="20"/>
    </w:rPr>
  </w:style>
  <w:style w:type="character" w:customStyle="1" w:styleId="EmailStyle4561">
    <w:name w:val="EmailStyle4561"/>
    <w:rsid w:val="00523A78"/>
    <w:rPr>
      <w:rFonts w:ascii="Arial" w:hAnsi="Arial" w:cs="Arial"/>
      <w:color w:val="000080"/>
      <w:sz w:val="20"/>
      <w:szCs w:val="20"/>
    </w:rPr>
  </w:style>
  <w:style w:type="character" w:customStyle="1" w:styleId="EmailStyle4571">
    <w:name w:val="EmailStyle4571"/>
    <w:rsid w:val="00523A78"/>
    <w:rPr>
      <w:rFonts w:ascii="Arial" w:hAnsi="Arial" w:cs="Arial"/>
      <w:color w:val="000080"/>
      <w:sz w:val="20"/>
      <w:szCs w:val="20"/>
    </w:rPr>
  </w:style>
  <w:style w:type="character" w:customStyle="1" w:styleId="EmailStyle4581">
    <w:name w:val="EmailStyle4581"/>
    <w:rsid w:val="00523A78"/>
    <w:rPr>
      <w:rFonts w:ascii="Arial" w:hAnsi="Arial" w:cs="Arial"/>
      <w:color w:val="000080"/>
      <w:sz w:val="20"/>
      <w:szCs w:val="20"/>
    </w:rPr>
  </w:style>
  <w:style w:type="character" w:customStyle="1" w:styleId="EmailStyle4591">
    <w:name w:val="EmailStyle4591"/>
    <w:semiHidden/>
    <w:rsid w:val="00523A78"/>
    <w:rPr>
      <w:rFonts w:ascii="Arial" w:hAnsi="Arial" w:cs="Arial"/>
      <w:color w:val="000080"/>
      <w:sz w:val="20"/>
      <w:szCs w:val="20"/>
    </w:rPr>
  </w:style>
  <w:style w:type="character" w:customStyle="1" w:styleId="EmailStyle4601">
    <w:name w:val="EmailStyle4601"/>
    <w:semiHidden/>
    <w:rsid w:val="00523A78"/>
    <w:rPr>
      <w:rFonts w:ascii="Arial" w:hAnsi="Arial" w:cs="Arial"/>
      <w:color w:val="auto"/>
      <w:sz w:val="20"/>
      <w:szCs w:val="20"/>
    </w:rPr>
  </w:style>
  <w:style w:type="character" w:customStyle="1" w:styleId="EmailStyle4611">
    <w:name w:val="EmailStyle4611"/>
    <w:rsid w:val="00523A78"/>
    <w:rPr>
      <w:rFonts w:ascii="Arial" w:hAnsi="Arial" w:cs="Arial"/>
      <w:color w:val="000080"/>
      <w:sz w:val="20"/>
      <w:szCs w:val="20"/>
    </w:rPr>
  </w:style>
  <w:style w:type="character" w:customStyle="1" w:styleId="EmailStyle4621">
    <w:name w:val="EmailStyle4621"/>
    <w:semiHidden/>
    <w:rsid w:val="00523A78"/>
    <w:rPr>
      <w:rFonts w:ascii="Arial" w:hAnsi="Arial" w:cs="Arial"/>
      <w:color w:val="000080"/>
      <w:sz w:val="20"/>
      <w:szCs w:val="20"/>
    </w:rPr>
  </w:style>
  <w:style w:type="character" w:customStyle="1" w:styleId="EmailStyle4631">
    <w:name w:val="EmailStyle4631"/>
    <w:rsid w:val="00523A78"/>
    <w:rPr>
      <w:rFonts w:ascii="Arial" w:hAnsi="Arial" w:cs="Arial"/>
      <w:color w:val="000080"/>
      <w:sz w:val="20"/>
      <w:szCs w:val="20"/>
    </w:rPr>
  </w:style>
  <w:style w:type="character" w:customStyle="1" w:styleId="EmailStyle4641">
    <w:name w:val="EmailStyle4641"/>
    <w:semiHidden/>
    <w:rsid w:val="00523A78"/>
    <w:rPr>
      <w:rFonts w:ascii="Arial" w:hAnsi="Arial" w:cs="Arial"/>
      <w:color w:val="000080"/>
      <w:sz w:val="20"/>
      <w:szCs w:val="20"/>
    </w:rPr>
  </w:style>
  <w:style w:type="character" w:customStyle="1" w:styleId="EmailStyle4651">
    <w:name w:val="EmailStyle4651"/>
    <w:semiHidden/>
    <w:rsid w:val="00523A78"/>
    <w:rPr>
      <w:rFonts w:ascii="Arial" w:hAnsi="Arial" w:cs="Arial"/>
      <w:color w:val="000080"/>
      <w:sz w:val="20"/>
      <w:szCs w:val="20"/>
    </w:rPr>
  </w:style>
  <w:style w:type="character" w:customStyle="1" w:styleId="EmailStyle4661">
    <w:name w:val="EmailStyle4661"/>
    <w:rsid w:val="00523A78"/>
    <w:rPr>
      <w:rFonts w:ascii="Arial" w:hAnsi="Arial" w:cs="Arial"/>
      <w:color w:val="000080"/>
      <w:sz w:val="20"/>
      <w:szCs w:val="20"/>
    </w:rPr>
  </w:style>
  <w:style w:type="character" w:customStyle="1" w:styleId="EmailStyle4671">
    <w:name w:val="EmailStyle4671"/>
    <w:semiHidden/>
    <w:rsid w:val="00523A78"/>
    <w:rPr>
      <w:rFonts w:ascii="Arial" w:hAnsi="Arial" w:cs="Arial"/>
      <w:color w:val="auto"/>
      <w:sz w:val="20"/>
      <w:szCs w:val="20"/>
    </w:rPr>
  </w:style>
  <w:style w:type="character" w:customStyle="1" w:styleId="EmailStyle4681">
    <w:name w:val="EmailStyle4681"/>
    <w:rsid w:val="00523A78"/>
    <w:rPr>
      <w:rFonts w:ascii="Arial" w:hAnsi="Arial" w:cs="Arial"/>
      <w:color w:val="000080"/>
      <w:sz w:val="20"/>
      <w:szCs w:val="20"/>
    </w:rPr>
  </w:style>
  <w:style w:type="character" w:customStyle="1" w:styleId="EmailStyle4691">
    <w:name w:val="EmailStyle4691"/>
    <w:rsid w:val="00523A78"/>
    <w:rPr>
      <w:rFonts w:ascii="Arial" w:hAnsi="Arial" w:cs="Arial"/>
      <w:color w:val="000080"/>
      <w:sz w:val="20"/>
      <w:szCs w:val="20"/>
    </w:rPr>
  </w:style>
  <w:style w:type="character" w:customStyle="1" w:styleId="EmailStyle4701">
    <w:name w:val="EmailStyle4701"/>
    <w:semiHidden/>
    <w:rsid w:val="00523A78"/>
    <w:rPr>
      <w:rFonts w:ascii="Arial" w:hAnsi="Arial" w:cs="Arial"/>
      <w:color w:val="000080"/>
      <w:sz w:val="20"/>
      <w:szCs w:val="20"/>
    </w:rPr>
  </w:style>
  <w:style w:type="character" w:customStyle="1" w:styleId="EmailStyle4711">
    <w:name w:val="EmailStyle4711"/>
    <w:semiHidden/>
    <w:rsid w:val="00523A78"/>
    <w:rPr>
      <w:rFonts w:ascii="Arial" w:hAnsi="Arial" w:cs="Arial"/>
      <w:color w:val="auto"/>
      <w:sz w:val="20"/>
      <w:szCs w:val="20"/>
    </w:rPr>
  </w:style>
  <w:style w:type="character" w:customStyle="1" w:styleId="EmailStyle4721">
    <w:name w:val="EmailStyle4721"/>
    <w:rsid w:val="00523A78"/>
    <w:rPr>
      <w:rFonts w:ascii="Arial" w:hAnsi="Arial" w:cs="Arial"/>
      <w:color w:val="000080"/>
      <w:sz w:val="20"/>
      <w:szCs w:val="20"/>
    </w:rPr>
  </w:style>
  <w:style w:type="character" w:customStyle="1" w:styleId="EmailStyle4731">
    <w:name w:val="EmailStyle4731"/>
    <w:semiHidden/>
    <w:rsid w:val="00523A78"/>
    <w:rPr>
      <w:rFonts w:ascii="Arial" w:hAnsi="Arial" w:cs="Arial"/>
      <w:color w:val="000080"/>
      <w:sz w:val="20"/>
      <w:szCs w:val="20"/>
    </w:rPr>
  </w:style>
  <w:style w:type="character" w:customStyle="1" w:styleId="EmailStyle4741">
    <w:name w:val="EmailStyle4741"/>
    <w:semiHidden/>
    <w:rsid w:val="00523A78"/>
    <w:rPr>
      <w:rFonts w:ascii="Arial" w:hAnsi="Arial" w:cs="Arial"/>
      <w:color w:val="auto"/>
      <w:sz w:val="20"/>
      <w:szCs w:val="20"/>
    </w:rPr>
  </w:style>
  <w:style w:type="character" w:customStyle="1" w:styleId="EmailStyle4751">
    <w:name w:val="EmailStyle4751"/>
    <w:semiHidden/>
    <w:rsid w:val="00523A78"/>
    <w:rPr>
      <w:rFonts w:ascii="Arial" w:hAnsi="Arial" w:cs="Arial"/>
      <w:color w:val="000080"/>
      <w:sz w:val="20"/>
      <w:szCs w:val="20"/>
    </w:rPr>
  </w:style>
  <w:style w:type="character" w:customStyle="1" w:styleId="EmailStyle4761">
    <w:name w:val="EmailStyle4761"/>
    <w:semiHidden/>
    <w:rsid w:val="00523A78"/>
    <w:rPr>
      <w:rFonts w:ascii="Arial" w:hAnsi="Arial" w:cs="Arial"/>
      <w:color w:val="000080"/>
      <w:sz w:val="20"/>
      <w:szCs w:val="20"/>
    </w:rPr>
  </w:style>
  <w:style w:type="character" w:customStyle="1" w:styleId="EmailStyle4771">
    <w:name w:val="EmailStyle4771"/>
    <w:rsid w:val="00523A78"/>
    <w:rPr>
      <w:rFonts w:ascii="Arial" w:hAnsi="Arial" w:cs="Arial"/>
      <w:color w:val="000080"/>
      <w:sz w:val="20"/>
      <w:szCs w:val="20"/>
    </w:rPr>
  </w:style>
  <w:style w:type="character" w:customStyle="1" w:styleId="EmailStyle4781">
    <w:name w:val="EmailStyle4781"/>
    <w:semiHidden/>
    <w:rsid w:val="00523A78"/>
    <w:rPr>
      <w:rFonts w:ascii="Arial" w:hAnsi="Arial" w:cs="Arial"/>
      <w:color w:val="auto"/>
      <w:sz w:val="20"/>
      <w:szCs w:val="20"/>
    </w:rPr>
  </w:style>
  <w:style w:type="character" w:customStyle="1" w:styleId="CharChar118">
    <w:name w:val="Char Char118"/>
    <w:rsid w:val="00523A78"/>
  </w:style>
  <w:style w:type="character" w:customStyle="1" w:styleId="CharChar105">
    <w:name w:val="Char Char105"/>
    <w:rsid w:val="00523A78"/>
  </w:style>
  <w:style w:type="character" w:customStyle="1" w:styleId="CharChar95">
    <w:name w:val="Char Char95"/>
    <w:rsid w:val="00523A78"/>
  </w:style>
  <w:style w:type="character" w:customStyle="1" w:styleId="CharChar85">
    <w:name w:val="Char Char85"/>
    <w:rsid w:val="00523A78"/>
  </w:style>
  <w:style w:type="character" w:customStyle="1" w:styleId="EmailStyle486">
    <w:name w:val="EmailStyle486"/>
    <w:rsid w:val="00523A78"/>
    <w:rPr>
      <w:rFonts w:ascii="Arial" w:hAnsi="Arial" w:cs="Arial"/>
      <w:color w:val="000080"/>
      <w:sz w:val="20"/>
      <w:szCs w:val="20"/>
    </w:rPr>
  </w:style>
  <w:style w:type="character" w:customStyle="1" w:styleId="EmailStyle487">
    <w:name w:val="EmailStyle487"/>
    <w:rsid w:val="00523A78"/>
    <w:rPr>
      <w:rFonts w:ascii="Arial" w:hAnsi="Arial" w:cs="Arial"/>
      <w:color w:val="000080"/>
      <w:sz w:val="20"/>
      <w:szCs w:val="20"/>
    </w:rPr>
  </w:style>
  <w:style w:type="character" w:customStyle="1" w:styleId="CharChar125">
    <w:name w:val="Char Char125"/>
    <w:rsid w:val="00523A78"/>
    <w:rPr>
      <w:rFonts w:ascii="Arial" w:hAnsi="Arial" w:cs="Arial"/>
      <w:spacing w:val="8"/>
      <w:lang w:val="en-GB" w:eastAsia="zh-CN"/>
    </w:rPr>
  </w:style>
  <w:style w:type="character" w:customStyle="1" w:styleId="CharChar37">
    <w:name w:val="Char Char37"/>
    <w:rsid w:val="00523A78"/>
  </w:style>
  <w:style w:type="character" w:customStyle="1" w:styleId="CharChar28">
    <w:name w:val="Char Char28"/>
    <w:rsid w:val="00523A78"/>
  </w:style>
  <w:style w:type="character" w:customStyle="1" w:styleId="CharChar117">
    <w:name w:val="Char Char117"/>
    <w:rsid w:val="00523A78"/>
  </w:style>
  <w:style w:type="character" w:customStyle="1" w:styleId="CharChar27">
    <w:name w:val="Char Char27"/>
    <w:rsid w:val="00523A78"/>
  </w:style>
  <w:style w:type="character" w:customStyle="1" w:styleId="EmailStyle493">
    <w:name w:val="EmailStyle493"/>
    <w:semiHidden/>
    <w:rsid w:val="00523A78"/>
    <w:rPr>
      <w:rFonts w:ascii="Arial" w:hAnsi="Arial" w:cs="Arial"/>
      <w:color w:val="000080"/>
      <w:sz w:val="20"/>
      <w:szCs w:val="20"/>
    </w:rPr>
  </w:style>
  <w:style w:type="character" w:customStyle="1" w:styleId="CharChar75">
    <w:name w:val="Char Char75"/>
    <w:rsid w:val="00523A78"/>
    <w:rPr>
      <w:rFonts w:ascii="Arial" w:hAnsi="Arial" w:cs="Arial"/>
      <w:spacing w:val="8"/>
      <w:lang w:val="en-GB" w:eastAsia="zh-CN"/>
    </w:rPr>
  </w:style>
  <w:style w:type="character" w:customStyle="1" w:styleId="CharChar65">
    <w:name w:val="Char Char65"/>
    <w:rsid w:val="00523A78"/>
    <w:rPr>
      <w:rFonts w:ascii="Arial" w:hAnsi="Arial" w:cs="Arial"/>
      <w:noProof/>
      <w:color w:val="FF00FF"/>
      <w:spacing w:val="8"/>
      <w:sz w:val="24"/>
      <w:szCs w:val="24"/>
      <w:u w:val="wave"/>
    </w:rPr>
  </w:style>
  <w:style w:type="character" w:customStyle="1" w:styleId="CharChar55">
    <w:name w:val="Char Char55"/>
    <w:rsid w:val="00523A78"/>
    <w:rPr>
      <w:rFonts w:ascii="Courier New" w:hAnsi="Courier New" w:cs="Courier New"/>
    </w:rPr>
  </w:style>
  <w:style w:type="character" w:customStyle="1" w:styleId="CharChar46">
    <w:name w:val="Char Char46"/>
    <w:rsid w:val="00523A78"/>
    <w:rPr>
      <w:rFonts w:ascii="Arial" w:hAnsi="Arial" w:cs="Arial"/>
      <w:spacing w:val="8"/>
      <w:lang w:val="en-GB" w:eastAsia="zh-CN"/>
    </w:rPr>
  </w:style>
  <w:style w:type="character" w:customStyle="1" w:styleId="EmailStyle498">
    <w:name w:val="EmailStyle498"/>
    <w:semiHidden/>
    <w:rsid w:val="00523A78"/>
    <w:rPr>
      <w:rFonts w:ascii="Arial" w:hAnsi="Arial" w:cs="Arial"/>
      <w:color w:val="auto"/>
      <w:sz w:val="20"/>
      <w:szCs w:val="20"/>
    </w:rPr>
  </w:style>
  <w:style w:type="character" w:customStyle="1" w:styleId="ZchnZchn35">
    <w:name w:val="Zchn Zchn35"/>
    <w:rsid w:val="00523A78"/>
  </w:style>
  <w:style w:type="character" w:customStyle="1" w:styleId="ZchnZchn25">
    <w:name w:val="Zchn Zchn25"/>
    <w:rsid w:val="00523A78"/>
  </w:style>
  <w:style w:type="character" w:customStyle="1" w:styleId="ZchnZchn15">
    <w:name w:val="Zchn Zchn15"/>
    <w:rsid w:val="00523A78"/>
  </w:style>
  <w:style w:type="character" w:customStyle="1" w:styleId="ZchnZchn8">
    <w:name w:val="Zchn Zchn8"/>
    <w:rsid w:val="00523A78"/>
  </w:style>
  <w:style w:type="character" w:customStyle="1" w:styleId="EmailStyle504">
    <w:name w:val="EmailStyle504"/>
    <w:rsid w:val="00523A78"/>
    <w:rPr>
      <w:rFonts w:ascii="Arial" w:hAnsi="Arial" w:cs="Arial"/>
      <w:color w:val="000080"/>
      <w:sz w:val="20"/>
      <w:szCs w:val="20"/>
    </w:rPr>
  </w:style>
  <w:style w:type="character" w:customStyle="1" w:styleId="EmailStyle505">
    <w:name w:val="EmailStyle505"/>
    <w:semiHidden/>
    <w:rsid w:val="00523A78"/>
    <w:rPr>
      <w:rFonts w:ascii="Arial" w:hAnsi="Arial" w:cs="Arial"/>
      <w:color w:val="000080"/>
      <w:sz w:val="20"/>
      <w:szCs w:val="20"/>
    </w:rPr>
  </w:style>
  <w:style w:type="character" w:customStyle="1" w:styleId="EmailStyle506">
    <w:name w:val="EmailStyle506"/>
    <w:rsid w:val="00523A78"/>
    <w:rPr>
      <w:rFonts w:ascii="Arial" w:hAnsi="Arial" w:cs="Arial"/>
      <w:color w:val="000080"/>
      <w:sz w:val="20"/>
      <w:szCs w:val="20"/>
    </w:rPr>
  </w:style>
  <w:style w:type="character" w:customStyle="1" w:styleId="EmailStyle507">
    <w:name w:val="EmailStyle507"/>
    <w:semiHidden/>
    <w:rsid w:val="00523A78"/>
    <w:rPr>
      <w:rFonts w:ascii="Arial" w:hAnsi="Arial" w:cs="Arial"/>
      <w:color w:val="auto"/>
      <w:sz w:val="20"/>
      <w:szCs w:val="20"/>
    </w:rPr>
  </w:style>
  <w:style w:type="character" w:customStyle="1" w:styleId="EmailStyle508">
    <w:name w:val="EmailStyle508"/>
    <w:semiHidden/>
    <w:rsid w:val="00523A78"/>
    <w:rPr>
      <w:rFonts w:ascii="Arial" w:hAnsi="Arial" w:cs="Arial"/>
      <w:color w:val="000080"/>
      <w:sz w:val="20"/>
      <w:szCs w:val="20"/>
    </w:rPr>
  </w:style>
  <w:style w:type="character" w:customStyle="1" w:styleId="EmailStyle509">
    <w:name w:val="EmailStyle509"/>
    <w:semiHidden/>
    <w:rsid w:val="00523A78"/>
    <w:rPr>
      <w:rFonts w:ascii="Arial" w:hAnsi="Arial" w:cs="Arial"/>
      <w:color w:val="000080"/>
      <w:sz w:val="20"/>
      <w:szCs w:val="20"/>
    </w:rPr>
  </w:style>
  <w:style w:type="character" w:customStyle="1" w:styleId="EmailStyle510">
    <w:name w:val="EmailStyle510"/>
    <w:rsid w:val="00523A78"/>
    <w:rPr>
      <w:rFonts w:ascii="Arial" w:hAnsi="Arial" w:cs="Arial"/>
      <w:color w:val="000080"/>
      <w:sz w:val="20"/>
      <w:szCs w:val="20"/>
    </w:rPr>
  </w:style>
  <w:style w:type="character" w:customStyle="1" w:styleId="EmailStyle511">
    <w:name w:val="EmailStyle511"/>
    <w:semiHidden/>
    <w:rsid w:val="00523A78"/>
    <w:rPr>
      <w:rFonts w:ascii="Arial" w:hAnsi="Arial" w:cs="Arial"/>
      <w:color w:val="auto"/>
      <w:sz w:val="20"/>
      <w:szCs w:val="20"/>
    </w:rPr>
  </w:style>
  <w:style w:type="character" w:customStyle="1" w:styleId="EmailStyle512">
    <w:name w:val="EmailStyle512"/>
    <w:rsid w:val="00523A78"/>
    <w:rPr>
      <w:rFonts w:ascii="Arial" w:hAnsi="Arial" w:cs="Arial"/>
      <w:color w:val="000080"/>
      <w:sz w:val="20"/>
      <w:szCs w:val="20"/>
    </w:rPr>
  </w:style>
  <w:style w:type="character" w:customStyle="1" w:styleId="EmailStyle513">
    <w:name w:val="EmailStyle513"/>
    <w:rsid w:val="00523A78"/>
    <w:rPr>
      <w:rFonts w:ascii="Arial" w:hAnsi="Arial" w:cs="Arial"/>
      <w:color w:val="000080"/>
      <w:sz w:val="20"/>
      <w:szCs w:val="20"/>
    </w:rPr>
  </w:style>
  <w:style w:type="character" w:customStyle="1" w:styleId="EmailStyle514">
    <w:name w:val="EmailStyle514"/>
    <w:semiHidden/>
    <w:rsid w:val="00523A78"/>
    <w:rPr>
      <w:rFonts w:ascii="Arial" w:hAnsi="Arial" w:cs="Arial"/>
      <w:color w:val="000080"/>
      <w:sz w:val="20"/>
      <w:szCs w:val="20"/>
    </w:rPr>
  </w:style>
  <w:style w:type="character" w:customStyle="1" w:styleId="EmailStyle515">
    <w:name w:val="EmailStyle515"/>
    <w:semiHidden/>
    <w:rsid w:val="00523A78"/>
    <w:rPr>
      <w:rFonts w:ascii="Arial" w:hAnsi="Arial" w:cs="Arial"/>
      <w:color w:val="auto"/>
      <w:sz w:val="20"/>
      <w:szCs w:val="20"/>
    </w:rPr>
  </w:style>
  <w:style w:type="character" w:customStyle="1" w:styleId="EmailStyle516">
    <w:name w:val="EmailStyle516"/>
    <w:rsid w:val="00523A78"/>
    <w:rPr>
      <w:rFonts w:ascii="Arial" w:hAnsi="Arial" w:cs="Arial"/>
      <w:color w:val="000080"/>
      <w:sz w:val="20"/>
      <w:szCs w:val="20"/>
    </w:rPr>
  </w:style>
  <w:style w:type="character" w:customStyle="1" w:styleId="EmailStyle517">
    <w:name w:val="EmailStyle517"/>
    <w:semiHidden/>
    <w:rsid w:val="00523A78"/>
    <w:rPr>
      <w:rFonts w:ascii="Arial" w:hAnsi="Arial" w:cs="Arial"/>
      <w:color w:val="000080"/>
      <w:sz w:val="20"/>
      <w:szCs w:val="20"/>
    </w:rPr>
  </w:style>
  <w:style w:type="character" w:customStyle="1" w:styleId="EmailStyle518">
    <w:name w:val="EmailStyle518"/>
    <w:rsid w:val="00523A78"/>
    <w:rPr>
      <w:rFonts w:ascii="Arial" w:hAnsi="Arial" w:cs="Arial"/>
      <w:color w:val="000080"/>
      <w:sz w:val="20"/>
      <w:szCs w:val="20"/>
    </w:rPr>
  </w:style>
  <w:style w:type="character" w:customStyle="1" w:styleId="EmailStyle519">
    <w:name w:val="EmailStyle519"/>
    <w:semiHidden/>
    <w:rsid w:val="00523A78"/>
    <w:rPr>
      <w:rFonts w:ascii="Arial" w:hAnsi="Arial" w:cs="Arial"/>
      <w:color w:val="auto"/>
      <w:sz w:val="20"/>
      <w:szCs w:val="20"/>
    </w:rPr>
  </w:style>
  <w:style w:type="character" w:customStyle="1" w:styleId="EmailStyle520">
    <w:name w:val="EmailStyle520"/>
    <w:semiHidden/>
    <w:rsid w:val="00523A78"/>
    <w:rPr>
      <w:rFonts w:ascii="Arial" w:hAnsi="Arial" w:cs="Arial"/>
      <w:color w:val="000080"/>
      <w:sz w:val="20"/>
      <w:szCs w:val="20"/>
    </w:rPr>
  </w:style>
  <w:style w:type="character" w:customStyle="1" w:styleId="EmailStyle521">
    <w:name w:val="EmailStyle521"/>
    <w:semiHidden/>
    <w:rsid w:val="00523A78"/>
    <w:rPr>
      <w:rFonts w:ascii="Arial" w:hAnsi="Arial" w:cs="Arial"/>
      <w:color w:val="000080"/>
      <w:sz w:val="20"/>
      <w:szCs w:val="20"/>
    </w:rPr>
  </w:style>
  <w:style w:type="character" w:customStyle="1" w:styleId="EmailStyle522">
    <w:name w:val="EmailStyle522"/>
    <w:rsid w:val="00523A78"/>
    <w:rPr>
      <w:rFonts w:ascii="Arial" w:hAnsi="Arial" w:cs="Arial"/>
      <w:color w:val="000080"/>
      <w:sz w:val="20"/>
      <w:szCs w:val="20"/>
    </w:rPr>
  </w:style>
  <w:style w:type="character" w:customStyle="1" w:styleId="EmailStyle523">
    <w:name w:val="EmailStyle523"/>
    <w:semiHidden/>
    <w:rsid w:val="00523A78"/>
    <w:rPr>
      <w:rFonts w:ascii="Arial" w:hAnsi="Arial" w:cs="Arial"/>
      <w:color w:val="auto"/>
      <w:sz w:val="20"/>
      <w:szCs w:val="20"/>
    </w:rPr>
  </w:style>
  <w:style w:type="character" w:customStyle="1" w:styleId="EmailStyle524">
    <w:name w:val="EmailStyle524"/>
    <w:rsid w:val="00523A78"/>
    <w:rPr>
      <w:rFonts w:ascii="Arial" w:hAnsi="Arial" w:cs="Arial"/>
      <w:color w:val="000080"/>
      <w:sz w:val="20"/>
      <w:szCs w:val="20"/>
    </w:rPr>
  </w:style>
  <w:style w:type="character" w:customStyle="1" w:styleId="EmailStyle525">
    <w:name w:val="EmailStyle525"/>
    <w:rsid w:val="00523A78"/>
    <w:rPr>
      <w:rFonts w:ascii="Arial" w:hAnsi="Arial" w:cs="Arial"/>
      <w:color w:val="000080"/>
      <w:sz w:val="20"/>
      <w:szCs w:val="20"/>
    </w:rPr>
  </w:style>
  <w:style w:type="character" w:customStyle="1" w:styleId="EmailStyle526">
    <w:name w:val="EmailStyle526"/>
    <w:semiHidden/>
    <w:rsid w:val="00523A78"/>
    <w:rPr>
      <w:rFonts w:ascii="Arial" w:hAnsi="Arial" w:cs="Arial"/>
      <w:color w:val="000080"/>
      <w:sz w:val="20"/>
      <w:szCs w:val="20"/>
    </w:rPr>
  </w:style>
  <w:style w:type="character" w:customStyle="1" w:styleId="EmailStyle527">
    <w:name w:val="EmailStyle527"/>
    <w:semiHidden/>
    <w:rsid w:val="00523A78"/>
    <w:rPr>
      <w:rFonts w:ascii="Arial" w:hAnsi="Arial" w:cs="Arial"/>
      <w:color w:val="auto"/>
      <w:sz w:val="20"/>
      <w:szCs w:val="20"/>
    </w:rPr>
  </w:style>
  <w:style w:type="character" w:customStyle="1" w:styleId="EmailStyle528">
    <w:name w:val="EmailStyle528"/>
    <w:rsid w:val="00523A78"/>
    <w:rPr>
      <w:rFonts w:ascii="Arial" w:hAnsi="Arial" w:cs="Arial"/>
      <w:color w:val="000080"/>
      <w:sz w:val="20"/>
      <w:szCs w:val="20"/>
    </w:rPr>
  </w:style>
  <w:style w:type="character" w:customStyle="1" w:styleId="EmailStyle529">
    <w:name w:val="EmailStyle529"/>
    <w:semiHidden/>
    <w:rsid w:val="00523A78"/>
    <w:rPr>
      <w:rFonts w:ascii="Arial" w:hAnsi="Arial" w:cs="Arial"/>
      <w:color w:val="000080"/>
      <w:sz w:val="20"/>
      <w:szCs w:val="20"/>
    </w:rPr>
  </w:style>
  <w:style w:type="character" w:customStyle="1" w:styleId="EmailStyle530">
    <w:name w:val="EmailStyle530"/>
    <w:semiHidden/>
    <w:rsid w:val="00523A78"/>
    <w:rPr>
      <w:rFonts w:ascii="Arial" w:hAnsi="Arial" w:cs="Arial"/>
      <w:color w:val="auto"/>
      <w:sz w:val="20"/>
      <w:szCs w:val="20"/>
    </w:rPr>
  </w:style>
  <w:style w:type="character" w:customStyle="1" w:styleId="EmailStyle531">
    <w:name w:val="EmailStyle531"/>
    <w:semiHidden/>
    <w:rsid w:val="00523A78"/>
    <w:rPr>
      <w:rFonts w:ascii="Arial" w:hAnsi="Arial" w:cs="Arial"/>
      <w:color w:val="000080"/>
      <w:sz w:val="20"/>
      <w:szCs w:val="20"/>
    </w:rPr>
  </w:style>
  <w:style w:type="character" w:customStyle="1" w:styleId="EmailStyle532">
    <w:name w:val="EmailStyle532"/>
    <w:semiHidden/>
    <w:rsid w:val="00523A78"/>
    <w:rPr>
      <w:rFonts w:ascii="Arial" w:hAnsi="Arial" w:cs="Arial"/>
      <w:color w:val="000080"/>
      <w:sz w:val="20"/>
      <w:szCs w:val="20"/>
    </w:rPr>
  </w:style>
  <w:style w:type="character" w:customStyle="1" w:styleId="EmailStyle533">
    <w:name w:val="EmailStyle533"/>
    <w:rsid w:val="00523A78"/>
    <w:rPr>
      <w:rFonts w:ascii="Arial" w:hAnsi="Arial" w:cs="Arial"/>
      <w:color w:val="000080"/>
      <w:sz w:val="20"/>
      <w:szCs w:val="20"/>
    </w:rPr>
  </w:style>
  <w:style w:type="character" w:customStyle="1" w:styleId="EmailStyle534">
    <w:name w:val="EmailStyle534"/>
    <w:semiHidden/>
    <w:rsid w:val="00523A78"/>
    <w:rPr>
      <w:rFonts w:ascii="Arial" w:hAnsi="Arial" w:cs="Arial"/>
      <w:color w:val="auto"/>
      <w:sz w:val="20"/>
      <w:szCs w:val="20"/>
    </w:rPr>
  </w:style>
  <w:style w:type="character" w:customStyle="1" w:styleId="EmailStyle535">
    <w:name w:val="EmailStyle535"/>
    <w:rsid w:val="00523A78"/>
    <w:rPr>
      <w:rFonts w:ascii="Arial" w:hAnsi="Arial" w:cs="Arial"/>
      <w:color w:val="000080"/>
      <w:sz w:val="20"/>
      <w:szCs w:val="20"/>
    </w:rPr>
  </w:style>
  <w:style w:type="character" w:customStyle="1" w:styleId="EmailStyle536">
    <w:name w:val="EmailStyle536"/>
    <w:semiHidden/>
    <w:rsid w:val="00523A78"/>
    <w:rPr>
      <w:rFonts w:ascii="Arial" w:hAnsi="Arial" w:cs="Arial"/>
      <w:color w:val="000080"/>
      <w:sz w:val="20"/>
      <w:szCs w:val="20"/>
    </w:rPr>
  </w:style>
  <w:style w:type="character" w:customStyle="1" w:styleId="EmailStyle537">
    <w:name w:val="EmailStyle537"/>
    <w:rsid w:val="00523A78"/>
    <w:rPr>
      <w:rFonts w:ascii="Arial" w:hAnsi="Arial" w:cs="Arial"/>
      <w:color w:val="000080"/>
      <w:sz w:val="20"/>
      <w:szCs w:val="20"/>
    </w:rPr>
  </w:style>
  <w:style w:type="character" w:customStyle="1" w:styleId="EmailStyle538">
    <w:name w:val="EmailStyle538"/>
    <w:semiHidden/>
    <w:rsid w:val="00523A78"/>
    <w:rPr>
      <w:rFonts w:ascii="Arial" w:hAnsi="Arial" w:cs="Arial"/>
      <w:color w:val="auto"/>
      <w:sz w:val="20"/>
      <w:szCs w:val="20"/>
    </w:rPr>
  </w:style>
  <w:style w:type="character" w:customStyle="1" w:styleId="EmailStyle539">
    <w:name w:val="EmailStyle539"/>
    <w:semiHidden/>
    <w:rsid w:val="00523A78"/>
    <w:rPr>
      <w:rFonts w:ascii="Arial" w:hAnsi="Arial" w:cs="Arial"/>
      <w:color w:val="000080"/>
      <w:sz w:val="20"/>
      <w:szCs w:val="20"/>
    </w:rPr>
  </w:style>
  <w:style w:type="character" w:customStyle="1" w:styleId="EmailStyle540">
    <w:name w:val="EmailStyle540"/>
    <w:semiHidden/>
    <w:rsid w:val="00523A78"/>
    <w:rPr>
      <w:rFonts w:ascii="Arial" w:hAnsi="Arial" w:cs="Arial"/>
      <w:color w:val="000080"/>
      <w:sz w:val="20"/>
      <w:szCs w:val="20"/>
    </w:rPr>
  </w:style>
  <w:style w:type="character" w:customStyle="1" w:styleId="EmailStyle541">
    <w:name w:val="EmailStyle541"/>
    <w:rsid w:val="00523A78"/>
    <w:rPr>
      <w:rFonts w:ascii="Arial" w:hAnsi="Arial" w:cs="Arial"/>
      <w:color w:val="000080"/>
      <w:sz w:val="20"/>
      <w:szCs w:val="20"/>
    </w:rPr>
  </w:style>
  <w:style w:type="character" w:customStyle="1" w:styleId="EmailStyle542">
    <w:name w:val="EmailStyle542"/>
    <w:semiHidden/>
    <w:rsid w:val="00523A78"/>
    <w:rPr>
      <w:rFonts w:ascii="Arial" w:hAnsi="Arial" w:cs="Arial"/>
      <w:color w:val="auto"/>
      <w:sz w:val="20"/>
      <w:szCs w:val="20"/>
    </w:rPr>
  </w:style>
  <w:style w:type="character" w:customStyle="1" w:styleId="EmailStyle543">
    <w:name w:val="EmailStyle543"/>
    <w:rsid w:val="00523A78"/>
    <w:rPr>
      <w:rFonts w:ascii="Arial" w:hAnsi="Arial" w:cs="Arial"/>
      <w:color w:val="000080"/>
      <w:sz w:val="20"/>
      <w:szCs w:val="20"/>
    </w:rPr>
  </w:style>
  <w:style w:type="character" w:customStyle="1" w:styleId="EmailStyle544">
    <w:name w:val="EmailStyle544"/>
    <w:rsid w:val="00523A78"/>
    <w:rPr>
      <w:rFonts w:ascii="Arial" w:hAnsi="Arial" w:cs="Arial"/>
      <w:color w:val="000080"/>
      <w:sz w:val="20"/>
      <w:szCs w:val="20"/>
    </w:rPr>
  </w:style>
  <w:style w:type="character" w:customStyle="1" w:styleId="EmailStyle545">
    <w:name w:val="EmailStyle545"/>
    <w:semiHidden/>
    <w:rsid w:val="00523A78"/>
    <w:rPr>
      <w:rFonts w:ascii="Arial" w:hAnsi="Arial" w:cs="Arial"/>
      <w:color w:val="000080"/>
      <w:sz w:val="20"/>
      <w:szCs w:val="20"/>
    </w:rPr>
  </w:style>
  <w:style w:type="character" w:customStyle="1" w:styleId="EmailStyle546">
    <w:name w:val="EmailStyle546"/>
    <w:semiHidden/>
    <w:rsid w:val="00523A78"/>
    <w:rPr>
      <w:rFonts w:ascii="Arial" w:hAnsi="Arial" w:cs="Arial"/>
      <w:color w:val="auto"/>
      <w:sz w:val="20"/>
      <w:szCs w:val="20"/>
    </w:rPr>
  </w:style>
  <w:style w:type="character" w:customStyle="1" w:styleId="EmailStyle547">
    <w:name w:val="EmailStyle547"/>
    <w:rsid w:val="00523A78"/>
    <w:rPr>
      <w:rFonts w:ascii="Arial" w:hAnsi="Arial" w:cs="Arial"/>
      <w:color w:val="000080"/>
      <w:sz w:val="20"/>
      <w:szCs w:val="20"/>
    </w:rPr>
  </w:style>
  <w:style w:type="character" w:customStyle="1" w:styleId="EmailStyle548">
    <w:name w:val="EmailStyle548"/>
    <w:rsid w:val="00523A78"/>
    <w:rPr>
      <w:rFonts w:ascii="Arial" w:hAnsi="Arial" w:cs="Arial"/>
      <w:color w:val="000080"/>
      <w:sz w:val="20"/>
      <w:szCs w:val="20"/>
    </w:rPr>
  </w:style>
  <w:style w:type="character" w:customStyle="1" w:styleId="EmailStyle549">
    <w:name w:val="EmailStyle549"/>
    <w:semiHidden/>
    <w:rsid w:val="00523A78"/>
    <w:rPr>
      <w:rFonts w:ascii="Arial" w:hAnsi="Arial" w:cs="Arial"/>
      <w:color w:val="000080"/>
      <w:sz w:val="20"/>
      <w:szCs w:val="20"/>
    </w:rPr>
  </w:style>
  <w:style w:type="character" w:customStyle="1" w:styleId="EmailStyle550">
    <w:name w:val="EmailStyle550"/>
    <w:semiHidden/>
    <w:rsid w:val="00523A78"/>
    <w:rPr>
      <w:rFonts w:ascii="Arial" w:hAnsi="Arial" w:cs="Arial"/>
      <w:color w:val="auto"/>
      <w:sz w:val="20"/>
      <w:szCs w:val="20"/>
    </w:rPr>
  </w:style>
  <w:style w:type="character" w:customStyle="1" w:styleId="EmailStyle551">
    <w:name w:val="EmailStyle551"/>
    <w:rsid w:val="00523A78"/>
    <w:rPr>
      <w:rFonts w:ascii="Arial" w:hAnsi="Arial" w:cs="Arial"/>
      <w:color w:val="000080"/>
      <w:sz w:val="20"/>
      <w:szCs w:val="20"/>
    </w:rPr>
  </w:style>
  <w:style w:type="character" w:customStyle="1" w:styleId="EmailStyle552">
    <w:name w:val="EmailStyle552"/>
    <w:semiHidden/>
    <w:rsid w:val="00523A78"/>
    <w:rPr>
      <w:rFonts w:ascii="Arial" w:hAnsi="Arial" w:cs="Arial"/>
      <w:color w:val="000080"/>
      <w:sz w:val="20"/>
      <w:szCs w:val="20"/>
    </w:rPr>
  </w:style>
  <w:style w:type="character" w:customStyle="1" w:styleId="EmailStyle553">
    <w:name w:val="EmailStyle553"/>
    <w:rsid w:val="00523A78"/>
    <w:rPr>
      <w:rFonts w:ascii="Arial" w:hAnsi="Arial" w:cs="Arial"/>
      <w:color w:val="000080"/>
      <w:sz w:val="20"/>
      <w:szCs w:val="20"/>
    </w:rPr>
  </w:style>
  <w:style w:type="character" w:customStyle="1" w:styleId="EmailStyle554">
    <w:name w:val="EmailStyle554"/>
    <w:semiHidden/>
    <w:rsid w:val="00523A78"/>
    <w:rPr>
      <w:rFonts w:ascii="Arial" w:hAnsi="Arial" w:cs="Arial"/>
      <w:color w:val="auto"/>
      <w:sz w:val="20"/>
      <w:szCs w:val="20"/>
    </w:rPr>
  </w:style>
  <w:style w:type="character" w:customStyle="1" w:styleId="EmailStyle555">
    <w:name w:val="EmailStyle555"/>
    <w:semiHidden/>
    <w:rsid w:val="00523A78"/>
    <w:rPr>
      <w:rFonts w:ascii="Arial" w:hAnsi="Arial" w:cs="Arial"/>
      <w:color w:val="000080"/>
      <w:sz w:val="20"/>
      <w:szCs w:val="20"/>
    </w:rPr>
  </w:style>
  <w:style w:type="character" w:customStyle="1" w:styleId="EmailStyle556">
    <w:name w:val="EmailStyle556"/>
    <w:semiHidden/>
    <w:rsid w:val="00523A78"/>
    <w:rPr>
      <w:rFonts w:ascii="Arial" w:hAnsi="Arial" w:cs="Arial"/>
      <w:color w:val="000080"/>
      <w:sz w:val="20"/>
      <w:szCs w:val="20"/>
    </w:rPr>
  </w:style>
  <w:style w:type="character" w:customStyle="1" w:styleId="EmailStyle557">
    <w:name w:val="EmailStyle557"/>
    <w:rsid w:val="00523A78"/>
    <w:rPr>
      <w:rFonts w:ascii="Arial" w:hAnsi="Arial" w:cs="Arial"/>
      <w:color w:val="000080"/>
      <w:sz w:val="20"/>
      <w:szCs w:val="20"/>
    </w:rPr>
  </w:style>
  <w:style w:type="character" w:customStyle="1" w:styleId="EmailStyle558">
    <w:name w:val="EmailStyle558"/>
    <w:semiHidden/>
    <w:rsid w:val="00523A78"/>
    <w:rPr>
      <w:rFonts w:ascii="Arial" w:hAnsi="Arial" w:cs="Arial"/>
      <w:color w:val="auto"/>
      <w:sz w:val="20"/>
      <w:szCs w:val="20"/>
    </w:rPr>
  </w:style>
  <w:style w:type="character" w:customStyle="1" w:styleId="EmailStyle559">
    <w:name w:val="EmailStyle559"/>
    <w:rsid w:val="00523A78"/>
    <w:rPr>
      <w:rFonts w:ascii="Arial" w:hAnsi="Arial" w:cs="Arial"/>
      <w:color w:val="000080"/>
      <w:sz w:val="20"/>
      <w:szCs w:val="20"/>
    </w:rPr>
  </w:style>
  <w:style w:type="character" w:customStyle="1" w:styleId="EmailStyle560">
    <w:name w:val="EmailStyle560"/>
    <w:rsid w:val="00523A78"/>
    <w:rPr>
      <w:rFonts w:ascii="Arial" w:hAnsi="Arial" w:cs="Arial"/>
      <w:color w:val="000080"/>
      <w:sz w:val="20"/>
      <w:szCs w:val="20"/>
    </w:rPr>
  </w:style>
  <w:style w:type="character" w:customStyle="1" w:styleId="EmailStyle561">
    <w:name w:val="EmailStyle561"/>
    <w:semiHidden/>
    <w:rsid w:val="00523A78"/>
    <w:rPr>
      <w:rFonts w:ascii="Arial" w:hAnsi="Arial" w:cs="Arial"/>
      <w:color w:val="000080"/>
      <w:sz w:val="20"/>
      <w:szCs w:val="20"/>
    </w:rPr>
  </w:style>
  <w:style w:type="character" w:customStyle="1" w:styleId="EmailStyle562">
    <w:name w:val="EmailStyle562"/>
    <w:semiHidden/>
    <w:rsid w:val="00523A78"/>
    <w:rPr>
      <w:rFonts w:ascii="Arial" w:hAnsi="Arial" w:cs="Arial"/>
      <w:color w:val="auto"/>
      <w:sz w:val="20"/>
      <w:szCs w:val="20"/>
    </w:rPr>
  </w:style>
  <w:style w:type="character" w:customStyle="1" w:styleId="EmailStyle563">
    <w:name w:val="EmailStyle563"/>
    <w:rsid w:val="00523A78"/>
    <w:rPr>
      <w:rFonts w:ascii="Arial" w:hAnsi="Arial" w:cs="Arial"/>
      <w:color w:val="000080"/>
      <w:sz w:val="20"/>
      <w:szCs w:val="20"/>
    </w:rPr>
  </w:style>
  <w:style w:type="character" w:customStyle="1" w:styleId="EmailStyle564">
    <w:name w:val="EmailStyle564"/>
    <w:semiHidden/>
    <w:rsid w:val="00523A78"/>
    <w:rPr>
      <w:rFonts w:ascii="Arial" w:hAnsi="Arial" w:cs="Arial"/>
      <w:color w:val="000080"/>
      <w:sz w:val="20"/>
      <w:szCs w:val="20"/>
    </w:rPr>
  </w:style>
  <w:style w:type="character" w:customStyle="1" w:styleId="EmailStyle565">
    <w:name w:val="EmailStyle565"/>
    <w:semiHidden/>
    <w:rsid w:val="00523A78"/>
    <w:rPr>
      <w:rFonts w:ascii="Arial" w:hAnsi="Arial" w:cs="Arial"/>
      <w:color w:val="auto"/>
      <w:sz w:val="20"/>
      <w:szCs w:val="20"/>
    </w:rPr>
  </w:style>
  <w:style w:type="character" w:customStyle="1" w:styleId="EmailStyle566">
    <w:name w:val="EmailStyle566"/>
    <w:semiHidden/>
    <w:rsid w:val="00523A78"/>
    <w:rPr>
      <w:rFonts w:ascii="Arial" w:hAnsi="Arial" w:cs="Arial"/>
      <w:color w:val="000080"/>
      <w:sz w:val="20"/>
      <w:szCs w:val="20"/>
    </w:rPr>
  </w:style>
  <w:style w:type="character" w:customStyle="1" w:styleId="EmailStyle567">
    <w:name w:val="EmailStyle567"/>
    <w:semiHidden/>
    <w:rsid w:val="00523A78"/>
    <w:rPr>
      <w:rFonts w:ascii="Arial" w:hAnsi="Arial" w:cs="Arial"/>
      <w:color w:val="000080"/>
      <w:sz w:val="20"/>
      <w:szCs w:val="20"/>
    </w:rPr>
  </w:style>
  <w:style w:type="character" w:customStyle="1" w:styleId="EmailStyle568">
    <w:name w:val="EmailStyle568"/>
    <w:rsid w:val="00523A78"/>
    <w:rPr>
      <w:rFonts w:ascii="Arial" w:hAnsi="Arial" w:cs="Arial"/>
      <w:color w:val="000080"/>
      <w:sz w:val="20"/>
      <w:szCs w:val="20"/>
    </w:rPr>
  </w:style>
  <w:style w:type="character" w:customStyle="1" w:styleId="EmailStyle569">
    <w:name w:val="EmailStyle569"/>
    <w:semiHidden/>
    <w:rsid w:val="00523A78"/>
    <w:rPr>
      <w:rFonts w:ascii="Arial" w:hAnsi="Arial" w:cs="Arial"/>
      <w:color w:val="auto"/>
      <w:sz w:val="20"/>
      <w:szCs w:val="20"/>
    </w:rPr>
  </w:style>
  <w:style w:type="character" w:customStyle="1" w:styleId="EmailStyle570">
    <w:name w:val="EmailStyle570"/>
    <w:semiHidden/>
    <w:rsid w:val="00523A78"/>
    <w:rPr>
      <w:rFonts w:ascii="Arial" w:hAnsi="Arial" w:cs="Arial"/>
      <w:color w:val="000080"/>
      <w:sz w:val="20"/>
      <w:szCs w:val="20"/>
    </w:rPr>
  </w:style>
  <w:style w:type="character" w:customStyle="1" w:styleId="EmailStyle571">
    <w:name w:val="EmailStyle571"/>
    <w:semiHidden/>
    <w:rsid w:val="00523A78"/>
    <w:rPr>
      <w:rFonts w:ascii="Arial" w:hAnsi="Arial" w:cs="Arial"/>
      <w:color w:val="auto"/>
      <w:sz w:val="20"/>
      <w:szCs w:val="20"/>
    </w:rPr>
  </w:style>
  <w:style w:type="character" w:customStyle="1" w:styleId="EmailStyle572">
    <w:name w:val="EmailStyle572"/>
    <w:rsid w:val="00523A78"/>
    <w:rPr>
      <w:rFonts w:ascii="Arial" w:hAnsi="Arial" w:cs="Arial"/>
      <w:color w:val="000080"/>
      <w:sz w:val="20"/>
      <w:szCs w:val="20"/>
    </w:rPr>
  </w:style>
  <w:style w:type="character" w:customStyle="1" w:styleId="EmailStyle573">
    <w:name w:val="EmailStyle573"/>
    <w:rsid w:val="00523A78"/>
    <w:rPr>
      <w:rFonts w:ascii="Arial" w:hAnsi="Arial" w:cs="Arial"/>
      <w:color w:val="000080"/>
      <w:sz w:val="20"/>
      <w:szCs w:val="20"/>
    </w:rPr>
  </w:style>
  <w:style w:type="character" w:customStyle="1" w:styleId="EmailStyle574">
    <w:name w:val="EmailStyle574"/>
    <w:rsid w:val="00523A78"/>
    <w:rPr>
      <w:rFonts w:ascii="Arial" w:hAnsi="Arial" w:cs="Arial"/>
      <w:color w:val="000080"/>
      <w:sz w:val="20"/>
      <w:szCs w:val="20"/>
    </w:rPr>
  </w:style>
  <w:style w:type="character" w:customStyle="1" w:styleId="EmailStyle575">
    <w:name w:val="EmailStyle575"/>
    <w:rsid w:val="00523A78"/>
    <w:rPr>
      <w:rFonts w:ascii="Arial" w:hAnsi="Arial" w:cs="Arial"/>
      <w:color w:val="000080"/>
      <w:sz w:val="20"/>
      <w:szCs w:val="20"/>
    </w:rPr>
  </w:style>
  <w:style w:type="character" w:customStyle="1" w:styleId="EmailStyle576">
    <w:name w:val="EmailStyle576"/>
    <w:rsid w:val="00523A78"/>
    <w:rPr>
      <w:rFonts w:ascii="Arial" w:hAnsi="Arial" w:cs="Arial"/>
      <w:color w:val="000080"/>
      <w:sz w:val="20"/>
      <w:szCs w:val="20"/>
    </w:rPr>
  </w:style>
  <w:style w:type="character" w:customStyle="1" w:styleId="EmailStyle577">
    <w:name w:val="EmailStyle577"/>
    <w:semiHidden/>
    <w:rsid w:val="00523A78"/>
    <w:rPr>
      <w:rFonts w:ascii="Arial" w:hAnsi="Arial" w:cs="Arial"/>
      <w:color w:val="000080"/>
      <w:sz w:val="20"/>
      <w:szCs w:val="20"/>
    </w:rPr>
  </w:style>
  <w:style w:type="character" w:customStyle="1" w:styleId="EmailStyle578">
    <w:name w:val="EmailStyle578"/>
    <w:semiHidden/>
    <w:rsid w:val="00523A78"/>
    <w:rPr>
      <w:rFonts w:ascii="Arial" w:hAnsi="Arial" w:cs="Arial"/>
      <w:color w:val="auto"/>
      <w:sz w:val="20"/>
      <w:szCs w:val="20"/>
    </w:rPr>
  </w:style>
  <w:style w:type="character" w:customStyle="1" w:styleId="EmailStyle579">
    <w:name w:val="EmailStyle579"/>
    <w:rsid w:val="00523A78"/>
    <w:rPr>
      <w:rFonts w:ascii="Arial" w:hAnsi="Arial" w:cs="Arial"/>
      <w:color w:val="000080"/>
      <w:sz w:val="20"/>
      <w:szCs w:val="20"/>
    </w:rPr>
  </w:style>
  <w:style w:type="character" w:customStyle="1" w:styleId="EmailStyle580">
    <w:name w:val="EmailStyle580"/>
    <w:semiHidden/>
    <w:rsid w:val="00523A78"/>
    <w:rPr>
      <w:rFonts w:ascii="Arial" w:hAnsi="Arial" w:cs="Arial"/>
      <w:color w:val="000080"/>
      <w:sz w:val="20"/>
      <w:szCs w:val="20"/>
    </w:rPr>
  </w:style>
  <w:style w:type="character" w:customStyle="1" w:styleId="EmailStyle581">
    <w:name w:val="EmailStyle581"/>
    <w:rsid w:val="00523A78"/>
    <w:rPr>
      <w:rFonts w:ascii="Arial" w:hAnsi="Arial" w:cs="Arial"/>
      <w:color w:val="000080"/>
      <w:sz w:val="20"/>
      <w:szCs w:val="20"/>
    </w:rPr>
  </w:style>
  <w:style w:type="character" w:customStyle="1" w:styleId="EmailStyle582">
    <w:name w:val="EmailStyle582"/>
    <w:semiHidden/>
    <w:rsid w:val="00523A78"/>
    <w:rPr>
      <w:rFonts w:ascii="Arial" w:hAnsi="Arial" w:cs="Arial"/>
      <w:color w:val="000080"/>
      <w:sz w:val="20"/>
      <w:szCs w:val="20"/>
    </w:rPr>
  </w:style>
  <w:style w:type="character" w:customStyle="1" w:styleId="EmailStyle583">
    <w:name w:val="EmailStyle583"/>
    <w:semiHidden/>
    <w:rsid w:val="00523A78"/>
    <w:rPr>
      <w:rFonts w:ascii="Arial" w:hAnsi="Arial" w:cs="Arial"/>
      <w:color w:val="000080"/>
      <w:sz w:val="20"/>
      <w:szCs w:val="20"/>
    </w:rPr>
  </w:style>
  <w:style w:type="character" w:customStyle="1" w:styleId="EmailStyle584">
    <w:name w:val="EmailStyle584"/>
    <w:rsid w:val="00523A78"/>
    <w:rPr>
      <w:rFonts w:ascii="Arial" w:hAnsi="Arial" w:cs="Arial"/>
      <w:color w:val="000080"/>
      <w:sz w:val="20"/>
      <w:szCs w:val="20"/>
    </w:rPr>
  </w:style>
  <w:style w:type="character" w:customStyle="1" w:styleId="EmailStyle585">
    <w:name w:val="EmailStyle585"/>
    <w:semiHidden/>
    <w:rsid w:val="00523A78"/>
    <w:rPr>
      <w:rFonts w:ascii="Arial" w:hAnsi="Arial" w:cs="Arial"/>
      <w:color w:val="auto"/>
      <w:sz w:val="20"/>
      <w:szCs w:val="20"/>
    </w:rPr>
  </w:style>
  <w:style w:type="character" w:customStyle="1" w:styleId="EmailStyle586">
    <w:name w:val="EmailStyle586"/>
    <w:rsid w:val="00523A78"/>
    <w:rPr>
      <w:rFonts w:ascii="Arial" w:hAnsi="Arial" w:cs="Arial"/>
      <w:color w:val="000080"/>
      <w:sz w:val="20"/>
      <w:szCs w:val="20"/>
    </w:rPr>
  </w:style>
  <w:style w:type="character" w:customStyle="1" w:styleId="EmailStyle587">
    <w:name w:val="EmailStyle587"/>
    <w:rsid w:val="00523A78"/>
    <w:rPr>
      <w:rFonts w:ascii="Arial" w:hAnsi="Arial" w:cs="Arial"/>
      <w:color w:val="000080"/>
      <w:sz w:val="20"/>
      <w:szCs w:val="20"/>
    </w:rPr>
  </w:style>
  <w:style w:type="character" w:customStyle="1" w:styleId="EmailStyle588">
    <w:name w:val="EmailStyle588"/>
    <w:semiHidden/>
    <w:rsid w:val="00523A78"/>
    <w:rPr>
      <w:rFonts w:ascii="Arial" w:hAnsi="Arial" w:cs="Arial"/>
      <w:color w:val="000080"/>
      <w:sz w:val="20"/>
      <w:szCs w:val="20"/>
    </w:rPr>
  </w:style>
  <w:style w:type="character" w:customStyle="1" w:styleId="EmailStyle589">
    <w:name w:val="EmailStyle589"/>
    <w:semiHidden/>
    <w:rsid w:val="00523A78"/>
    <w:rPr>
      <w:rFonts w:ascii="Arial" w:hAnsi="Arial" w:cs="Arial"/>
      <w:color w:val="auto"/>
      <w:sz w:val="20"/>
      <w:szCs w:val="20"/>
    </w:rPr>
  </w:style>
  <w:style w:type="character" w:customStyle="1" w:styleId="EmailStyle590">
    <w:name w:val="EmailStyle590"/>
    <w:rsid w:val="00523A78"/>
    <w:rPr>
      <w:rFonts w:ascii="Arial" w:hAnsi="Arial" w:cs="Arial"/>
      <w:color w:val="000080"/>
      <w:sz w:val="20"/>
      <w:szCs w:val="20"/>
    </w:rPr>
  </w:style>
  <w:style w:type="character" w:customStyle="1" w:styleId="EmailStyle591">
    <w:name w:val="EmailStyle591"/>
    <w:semiHidden/>
    <w:rsid w:val="00523A78"/>
    <w:rPr>
      <w:rFonts w:ascii="Arial" w:hAnsi="Arial" w:cs="Arial"/>
      <w:color w:val="000080"/>
      <w:sz w:val="20"/>
      <w:szCs w:val="20"/>
    </w:rPr>
  </w:style>
  <w:style w:type="character" w:customStyle="1" w:styleId="EmailStyle592">
    <w:name w:val="EmailStyle592"/>
    <w:semiHidden/>
    <w:rsid w:val="00523A78"/>
    <w:rPr>
      <w:rFonts w:ascii="Arial" w:hAnsi="Arial" w:cs="Arial"/>
      <w:color w:val="auto"/>
      <w:sz w:val="20"/>
      <w:szCs w:val="20"/>
    </w:rPr>
  </w:style>
  <w:style w:type="character" w:customStyle="1" w:styleId="EmailStyle593">
    <w:name w:val="EmailStyle593"/>
    <w:semiHidden/>
    <w:rsid w:val="00523A78"/>
    <w:rPr>
      <w:rFonts w:ascii="Arial" w:hAnsi="Arial" w:cs="Arial"/>
      <w:color w:val="000080"/>
      <w:sz w:val="20"/>
      <w:szCs w:val="20"/>
    </w:rPr>
  </w:style>
  <w:style w:type="character" w:customStyle="1" w:styleId="EmailStyle594">
    <w:name w:val="EmailStyle594"/>
    <w:semiHidden/>
    <w:rsid w:val="00523A78"/>
    <w:rPr>
      <w:rFonts w:ascii="Arial" w:hAnsi="Arial" w:cs="Arial"/>
      <w:color w:val="000080"/>
      <w:sz w:val="20"/>
      <w:szCs w:val="20"/>
    </w:rPr>
  </w:style>
  <w:style w:type="character" w:customStyle="1" w:styleId="EmailStyle595">
    <w:name w:val="EmailStyle595"/>
    <w:rsid w:val="00523A78"/>
    <w:rPr>
      <w:rFonts w:ascii="Arial" w:hAnsi="Arial" w:cs="Arial"/>
      <w:color w:val="000080"/>
      <w:sz w:val="20"/>
      <w:szCs w:val="20"/>
    </w:rPr>
  </w:style>
  <w:style w:type="character" w:customStyle="1" w:styleId="EmailStyle596">
    <w:name w:val="EmailStyle596"/>
    <w:semiHidden/>
    <w:rsid w:val="00523A78"/>
    <w:rPr>
      <w:rFonts w:ascii="Arial" w:hAnsi="Arial" w:cs="Arial"/>
      <w:color w:val="auto"/>
      <w:sz w:val="20"/>
      <w:szCs w:val="20"/>
    </w:rPr>
  </w:style>
  <w:style w:type="character" w:customStyle="1" w:styleId="EmailStyle597">
    <w:name w:val="EmailStyle597"/>
    <w:rsid w:val="00523A78"/>
    <w:rPr>
      <w:rFonts w:ascii="Arial" w:hAnsi="Arial" w:cs="Arial"/>
      <w:color w:val="000080"/>
      <w:sz w:val="20"/>
      <w:szCs w:val="20"/>
    </w:rPr>
  </w:style>
  <w:style w:type="character" w:customStyle="1" w:styleId="EmailStyle598">
    <w:name w:val="EmailStyle598"/>
    <w:rsid w:val="00523A78"/>
    <w:rPr>
      <w:rFonts w:ascii="Arial" w:hAnsi="Arial" w:cs="Arial"/>
      <w:color w:val="000080"/>
      <w:sz w:val="20"/>
      <w:szCs w:val="20"/>
    </w:rPr>
  </w:style>
  <w:style w:type="character" w:customStyle="1" w:styleId="EmailStyle599">
    <w:name w:val="EmailStyle599"/>
    <w:semiHidden/>
    <w:rsid w:val="00523A78"/>
    <w:rPr>
      <w:rFonts w:ascii="Arial" w:hAnsi="Arial" w:cs="Arial"/>
      <w:color w:val="000080"/>
      <w:sz w:val="20"/>
      <w:szCs w:val="20"/>
    </w:rPr>
  </w:style>
  <w:style w:type="character" w:customStyle="1" w:styleId="EmailStyle600">
    <w:name w:val="EmailStyle600"/>
    <w:semiHidden/>
    <w:rsid w:val="00523A78"/>
    <w:rPr>
      <w:rFonts w:ascii="Arial" w:hAnsi="Arial" w:cs="Arial"/>
      <w:color w:val="auto"/>
      <w:sz w:val="20"/>
      <w:szCs w:val="20"/>
    </w:rPr>
  </w:style>
  <w:style w:type="character" w:customStyle="1" w:styleId="EmailStyle601">
    <w:name w:val="EmailStyle601"/>
    <w:rsid w:val="00523A78"/>
    <w:rPr>
      <w:rFonts w:ascii="Arial" w:hAnsi="Arial" w:cs="Arial"/>
      <w:color w:val="000080"/>
      <w:sz w:val="20"/>
      <w:szCs w:val="20"/>
    </w:rPr>
  </w:style>
  <w:style w:type="character" w:customStyle="1" w:styleId="EmailStyle602">
    <w:name w:val="EmailStyle602"/>
    <w:rsid w:val="00523A78"/>
    <w:rPr>
      <w:rFonts w:ascii="Arial" w:hAnsi="Arial" w:cs="Arial"/>
      <w:color w:val="000080"/>
      <w:sz w:val="20"/>
      <w:szCs w:val="20"/>
    </w:rPr>
  </w:style>
  <w:style w:type="character" w:customStyle="1" w:styleId="EmailStyle603">
    <w:name w:val="EmailStyle603"/>
    <w:rsid w:val="00523A78"/>
    <w:rPr>
      <w:rFonts w:ascii="Arial" w:hAnsi="Arial" w:cs="Arial"/>
      <w:color w:val="000080"/>
      <w:sz w:val="20"/>
      <w:szCs w:val="20"/>
    </w:rPr>
  </w:style>
  <w:style w:type="paragraph" w:styleId="Textkrper2">
    <w:name w:val="Body Text 2"/>
    <w:basedOn w:val="Standard"/>
    <w:link w:val="Textkrper2Zchn"/>
    <w:rsid w:val="00523A78"/>
    <w:pPr>
      <w:spacing w:after="120" w:line="480" w:lineRule="auto"/>
    </w:pPr>
    <w:rPr>
      <w:rFonts w:eastAsia="MS Mincho"/>
    </w:rPr>
  </w:style>
  <w:style w:type="character" w:customStyle="1" w:styleId="Textkrper2Zchn">
    <w:name w:val="Textkörper 2 Zchn"/>
    <w:link w:val="Textkrper2"/>
    <w:rsid w:val="00523A78"/>
    <w:rPr>
      <w:rFonts w:ascii="Arial" w:eastAsia="MS Mincho" w:hAnsi="Arial" w:cs="Arial"/>
      <w:spacing w:val="8"/>
      <w:lang w:val="en-GB" w:eastAsia="zh-CN"/>
    </w:rPr>
  </w:style>
  <w:style w:type="paragraph" w:styleId="Textkrper3">
    <w:name w:val="Body Text 3"/>
    <w:basedOn w:val="Standard"/>
    <w:link w:val="Textkrper3Zchn"/>
    <w:rsid w:val="00523A78"/>
    <w:pPr>
      <w:spacing w:after="120"/>
    </w:pPr>
    <w:rPr>
      <w:rFonts w:eastAsia="MS Mincho"/>
      <w:sz w:val="16"/>
      <w:szCs w:val="16"/>
    </w:rPr>
  </w:style>
  <w:style w:type="character" w:customStyle="1" w:styleId="Textkrper3Zchn">
    <w:name w:val="Textkörper 3 Zchn"/>
    <w:link w:val="Textkrper3"/>
    <w:rsid w:val="00523A78"/>
    <w:rPr>
      <w:rFonts w:ascii="Arial" w:eastAsia="MS Mincho" w:hAnsi="Arial" w:cs="Arial"/>
      <w:spacing w:val="8"/>
      <w:sz w:val="16"/>
      <w:szCs w:val="16"/>
      <w:lang w:val="en-GB" w:eastAsia="zh-CN"/>
    </w:rPr>
  </w:style>
  <w:style w:type="paragraph" w:styleId="Textkrper-Erstzeileneinzug">
    <w:name w:val="Body Text First Indent"/>
    <w:basedOn w:val="Textkrper"/>
    <w:link w:val="Textkrper-ErstzeileneinzugZchn"/>
    <w:rsid w:val="00523A78"/>
    <w:pPr>
      <w:ind w:firstLine="210"/>
    </w:pPr>
    <w:rPr>
      <w:rFonts w:eastAsia="MS Mincho"/>
    </w:rPr>
  </w:style>
  <w:style w:type="character" w:customStyle="1" w:styleId="TextkrperZchn">
    <w:name w:val="Textkörper Zchn"/>
    <w:link w:val="Textkrper"/>
    <w:rsid w:val="00523A78"/>
    <w:rPr>
      <w:rFonts w:ascii="Arial" w:hAnsi="Arial" w:cs="Arial"/>
      <w:spacing w:val="8"/>
      <w:lang w:val="en-GB" w:eastAsia="zh-CN"/>
    </w:rPr>
  </w:style>
  <w:style w:type="character" w:customStyle="1" w:styleId="Textkrper-ErstzeileneinzugZchn">
    <w:name w:val="Textkörper-Erstzeileneinzug Zchn"/>
    <w:link w:val="Textkrper-Erstzeileneinzug"/>
    <w:rsid w:val="00523A78"/>
    <w:rPr>
      <w:rFonts w:ascii="Arial" w:eastAsia="MS Mincho" w:hAnsi="Arial" w:cs="Arial"/>
      <w:spacing w:val="8"/>
      <w:lang w:val="en-GB" w:eastAsia="zh-CN"/>
    </w:rPr>
  </w:style>
  <w:style w:type="paragraph" w:styleId="Textkrper-Erstzeileneinzug2">
    <w:name w:val="Body Text First Indent 2"/>
    <w:basedOn w:val="Textkrper-Zeileneinzug"/>
    <w:link w:val="Textkrper-Erstzeileneinzug2Zchn"/>
    <w:rsid w:val="00523A78"/>
    <w:pPr>
      <w:ind w:firstLine="210"/>
    </w:pPr>
    <w:rPr>
      <w:rFonts w:eastAsia="MS Mincho"/>
    </w:rPr>
  </w:style>
  <w:style w:type="character" w:customStyle="1" w:styleId="Textkrper-Erstzeileneinzug2Zchn">
    <w:name w:val="Textkörper-Erstzeileneinzug 2 Zchn"/>
    <w:link w:val="Textkrper-Erstzeileneinzug2"/>
    <w:rsid w:val="00523A78"/>
    <w:rPr>
      <w:rFonts w:ascii="Arial" w:eastAsia="MS Mincho" w:hAnsi="Arial" w:cs="Arial"/>
      <w:spacing w:val="8"/>
      <w:lang w:val="en-GB" w:eastAsia="zh-CN"/>
    </w:rPr>
  </w:style>
  <w:style w:type="paragraph" w:styleId="Textkrper-Einzug2">
    <w:name w:val="Body Text Indent 2"/>
    <w:basedOn w:val="Standard"/>
    <w:link w:val="Textkrper-Einzug2Zchn"/>
    <w:rsid w:val="00523A78"/>
    <w:pPr>
      <w:spacing w:after="120" w:line="480" w:lineRule="auto"/>
      <w:ind w:left="360"/>
    </w:pPr>
    <w:rPr>
      <w:rFonts w:eastAsia="MS Mincho"/>
    </w:rPr>
  </w:style>
  <w:style w:type="character" w:customStyle="1" w:styleId="Textkrper-Einzug2Zchn">
    <w:name w:val="Textkörper-Einzug 2 Zchn"/>
    <w:link w:val="Textkrper-Einzug2"/>
    <w:rsid w:val="00523A78"/>
    <w:rPr>
      <w:rFonts w:ascii="Arial" w:eastAsia="MS Mincho" w:hAnsi="Arial" w:cs="Arial"/>
      <w:spacing w:val="8"/>
      <w:lang w:val="en-GB" w:eastAsia="zh-CN"/>
    </w:rPr>
  </w:style>
  <w:style w:type="paragraph" w:styleId="Textkrper-Einzug3">
    <w:name w:val="Body Text Indent 3"/>
    <w:basedOn w:val="Standard"/>
    <w:link w:val="Textkrper-Einzug3Zchn"/>
    <w:rsid w:val="00523A78"/>
    <w:pPr>
      <w:spacing w:after="120"/>
      <w:ind w:left="360"/>
    </w:pPr>
    <w:rPr>
      <w:rFonts w:eastAsia="MS Mincho"/>
      <w:sz w:val="16"/>
      <w:szCs w:val="16"/>
    </w:rPr>
  </w:style>
  <w:style w:type="character" w:customStyle="1" w:styleId="Textkrper-Einzug3Zchn">
    <w:name w:val="Textkörper-Einzug 3 Zchn"/>
    <w:link w:val="Textkrper-Einzug3"/>
    <w:rsid w:val="00523A78"/>
    <w:rPr>
      <w:rFonts w:ascii="Arial" w:eastAsia="MS Mincho" w:hAnsi="Arial" w:cs="Arial"/>
      <w:spacing w:val="8"/>
      <w:sz w:val="16"/>
      <w:szCs w:val="16"/>
      <w:lang w:val="en-GB" w:eastAsia="zh-CN"/>
    </w:rPr>
  </w:style>
  <w:style w:type="paragraph" w:styleId="Gruformel">
    <w:name w:val="Closing"/>
    <w:basedOn w:val="Standard"/>
    <w:link w:val="GruformelZchn"/>
    <w:rsid w:val="00523A78"/>
    <w:pPr>
      <w:ind w:left="4320"/>
    </w:pPr>
    <w:rPr>
      <w:rFonts w:eastAsia="MS Mincho"/>
    </w:rPr>
  </w:style>
  <w:style w:type="character" w:customStyle="1" w:styleId="GruformelZchn">
    <w:name w:val="Grußformel Zchn"/>
    <w:link w:val="Gruformel"/>
    <w:rsid w:val="00523A78"/>
    <w:rPr>
      <w:rFonts w:ascii="Arial" w:eastAsia="MS Mincho" w:hAnsi="Arial" w:cs="Arial"/>
      <w:spacing w:val="8"/>
      <w:lang w:val="en-GB" w:eastAsia="zh-CN"/>
    </w:rPr>
  </w:style>
  <w:style w:type="paragraph" w:styleId="E-Mail-Signatur">
    <w:name w:val="E-mail Signature"/>
    <w:basedOn w:val="Standard"/>
    <w:link w:val="E-Mail-SignaturZchn"/>
    <w:rsid w:val="00523A78"/>
    <w:rPr>
      <w:rFonts w:eastAsia="MS Mincho"/>
    </w:rPr>
  </w:style>
  <w:style w:type="character" w:customStyle="1" w:styleId="E-Mail-SignaturZchn">
    <w:name w:val="E-Mail-Signatur Zchn"/>
    <w:link w:val="E-Mail-Signatur"/>
    <w:rsid w:val="00523A78"/>
    <w:rPr>
      <w:rFonts w:ascii="Arial" w:eastAsia="MS Mincho" w:hAnsi="Arial" w:cs="Arial"/>
      <w:spacing w:val="8"/>
      <w:lang w:val="en-GB" w:eastAsia="zh-CN"/>
    </w:rPr>
  </w:style>
  <w:style w:type="paragraph" w:styleId="Umschlagadresse">
    <w:name w:val="envelope address"/>
    <w:basedOn w:val="Standard"/>
    <w:uiPriority w:val="99"/>
    <w:unhideWhenUsed/>
    <w:rsid w:val="00A578C8"/>
    <w:pPr>
      <w:framePr w:w="7920" w:h="1980" w:hRule="exact" w:hSpace="180" w:wrap="auto" w:hAnchor="page" w:xAlign="center" w:yAlign="bottom"/>
      <w:ind w:left="2880"/>
    </w:pPr>
    <w:rPr>
      <w:rFonts w:ascii="Cambria" w:eastAsia="MS Gothic" w:hAnsi="Cambria" w:cs="Times New Roman"/>
      <w:sz w:val="24"/>
      <w:szCs w:val="24"/>
    </w:rPr>
  </w:style>
  <w:style w:type="paragraph" w:styleId="Umschlagabsenderadresse">
    <w:name w:val="envelope return"/>
    <w:basedOn w:val="Standard"/>
    <w:uiPriority w:val="99"/>
    <w:unhideWhenUsed/>
    <w:rsid w:val="00A578C8"/>
    <w:rPr>
      <w:rFonts w:ascii="Cambria" w:eastAsia="MS Gothic" w:hAnsi="Cambria" w:cs="Times New Roman"/>
    </w:rPr>
  </w:style>
  <w:style w:type="paragraph" w:styleId="HTMLAdresse">
    <w:name w:val="HTML Address"/>
    <w:basedOn w:val="Standard"/>
    <w:link w:val="HTMLAdresseZchn"/>
    <w:rsid w:val="00523A78"/>
    <w:rPr>
      <w:rFonts w:eastAsia="MS Mincho"/>
      <w:i/>
      <w:iCs/>
    </w:rPr>
  </w:style>
  <w:style w:type="character" w:customStyle="1" w:styleId="HTMLAdresseZchn">
    <w:name w:val="HTML Adresse Zchn"/>
    <w:link w:val="HTMLAdresse"/>
    <w:rsid w:val="00523A78"/>
    <w:rPr>
      <w:rFonts w:ascii="Arial" w:eastAsia="MS Mincho" w:hAnsi="Arial" w:cs="Arial"/>
      <w:i/>
      <w:iCs/>
      <w:spacing w:val="8"/>
      <w:lang w:val="en-GB" w:eastAsia="zh-CN"/>
    </w:rPr>
  </w:style>
  <w:style w:type="paragraph" w:styleId="Makrotext">
    <w:name w:val="macro"/>
    <w:link w:val="MakrotextZchn"/>
    <w:rsid w:val="00523A78"/>
    <w:pPr>
      <w:tabs>
        <w:tab w:val="left" w:pos="480"/>
        <w:tab w:val="left" w:pos="960"/>
        <w:tab w:val="left" w:pos="1440"/>
        <w:tab w:val="left" w:pos="1920"/>
        <w:tab w:val="left" w:pos="2400"/>
        <w:tab w:val="left" w:pos="2880"/>
        <w:tab w:val="left" w:pos="3360"/>
        <w:tab w:val="left" w:pos="3840"/>
        <w:tab w:val="left" w:pos="4320"/>
      </w:tabs>
      <w:snapToGrid w:val="0"/>
      <w:jc w:val="both"/>
    </w:pPr>
    <w:rPr>
      <w:rFonts w:ascii="Courier New" w:eastAsia="MS Mincho" w:hAnsi="Courier New" w:cs="Courier New"/>
      <w:spacing w:val="8"/>
      <w:lang w:val="en-GB" w:eastAsia="zh-CN"/>
    </w:rPr>
  </w:style>
  <w:style w:type="character" w:customStyle="1" w:styleId="MakrotextZchn">
    <w:name w:val="Makrotext Zchn"/>
    <w:link w:val="Makrotext"/>
    <w:rsid w:val="00523A78"/>
    <w:rPr>
      <w:rFonts w:ascii="Courier New" w:eastAsia="MS Mincho" w:hAnsi="Courier New" w:cs="Courier New"/>
      <w:spacing w:val="8"/>
      <w:lang w:val="en-GB" w:eastAsia="zh-CN"/>
    </w:rPr>
  </w:style>
  <w:style w:type="paragraph" w:styleId="Standardeinzug">
    <w:name w:val="Normal Indent"/>
    <w:basedOn w:val="Standard"/>
    <w:uiPriority w:val="99"/>
    <w:unhideWhenUsed/>
    <w:rsid w:val="00A578C8"/>
    <w:pPr>
      <w:ind w:left="567"/>
    </w:pPr>
  </w:style>
  <w:style w:type="paragraph" w:styleId="Fu-Endnotenberschrift">
    <w:name w:val="Note Heading"/>
    <w:basedOn w:val="Standard"/>
    <w:next w:val="Standard"/>
    <w:link w:val="Fu-EndnotenberschriftZchn"/>
    <w:rsid w:val="00523A78"/>
    <w:rPr>
      <w:rFonts w:eastAsia="MS Mincho"/>
    </w:rPr>
  </w:style>
  <w:style w:type="character" w:customStyle="1" w:styleId="Fu-EndnotenberschriftZchn">
    <w:name w:val="Fuß/-Endnotenüberschrift Zchn"/>
    <w:link w:val="Fu-Endnotenberschrift"/>
    <w:rsid w:val="00523A78"/>
    <w:rPr>
      <w:rFonts w:ascii="Arial" w:eastAsia="MS Mincho" w:hAnsi="Arial" w:cs="Arial"/>
      <w:spacing w:val="8"/>
      <w:lang w:val="en-GB" w:eastAsia="zh-CN"/>
    </w:rPr>
  </w:style>
  <w:style w:type="paragraph" w:styleId="NurText">
    <w:name w:val="Plain Text"/>
    <w:basedOn w:val="Standard"/>
    <w:link w:val="NurTextZchn"/>
    <w:rsid w:val="00523A78"/>
    <w:rPr>
      <w:rFonts w:ascii="Courier New" w:eastAsia="MS Mincho" w:hAnsi="Courier New" w:cs="Courier New"/>
    </w:rPr>
  </w:style>
  <w:style w:type="character" w:customStyle="1" w:styleId="NurTextZchn">
    <w:name w:val="Nur Text Zchn"/>
    <w:link w:val="NurText"/>
    <w:rsid w:val="00523A78"/>
    <w:rPr>
      <w:rFonts w:ascii="Courier New" w:eastAsia="MS Mincho" w:hAnsi="Courier New" w:cs="Courier New"/>
      <w:spacing w:val="8"/>
      <w:lang w:val="en-GB" w:eastAsia="zh-CN"/>
    </w:rPr>
  </w:style>
  <w:style w:type="paragraph" w:styleId="Anrede">
    <w:name w:val="Salutation"/>
    <w:basedOn w:val="Standard"/>
    <w:next w:val="Standard"/>
    <w:link w:val="AnredeZchn"/>
    <w:rsid w:val="00523A78"/>
    <w:rPr>
      <w:rFonts w:eastAsia="MS Mincho"/>
    </w:rPr>
  </w:style>
  <w:style w:type="character" w:customStyle="1" w:styleId="AnredeZchn">
    <w:name w:val="Anrede Zchn"/>
    <w:link w:val="Anrede"/>
    <w:rsid w:val="00523A78"/>
    <w:rPr>
      <w:rFonts w:ascii="Arial" w:eastAsia="MS Mincho" w:hAnsi="Arial" w:cs="Arial"/>
      <w:spacing w:val="8"/>
      <w:lang w:val="en-GB" w:eastAsia="zh-CN"/>
    </w:rPr>
  </w:style>
  <w:style w:type="paragraph" w:styleId="Unterschrift">
    <w:name w:val="Signature"/>
    <w:basedOn w:val="Standard"/>
    <w:link w:val="UnterschriftZchn"/>
    <w:rsid w:val="00523A78"/>
    <w:pPr>
      <w:ind w:left="4320"/>
    </w:pPr>
    <w:rPr>
      <w:rFonts w:eastAsia="MS Mincho"/>
    </w:rPr>
  </w:style>
  <w:style w:type="character" w:customStyle="1" w:styleId="UnterschriftZchn">
    <w:name w:val="Unterschrift Zchn"/>
    <w:link w:val="Unterschrift"/>
    <w:rsid w:val="00523A78"/>
    <w:rPr>
      <w:rFonts w:ascii="Arial" w:eastAsia="MS Mincho" w:hAnsi="Arial" w:cs="Arial"/>
      <w:spacing w:val="8"/>
      <w:lang w:val="en-GB" w:eastAsia="zh-CN"/>
    </w:rPr>
  </w:style>
  <w:style w:type="paragraph" w:styleId="Untertitel">
    <w:name w:val="Subtitle"/>
    <w:basedOn w:val="Standard"/>
    <w:link w:val="UntertitelZchn"/>
    <w:qFormat/>
    <w:rsid w:val="00523A78"/>
    <w:pPr>
      <w:spacing w:after="60"/>
      <w:jc w:val="center"/>
      <w:outlineLvl w:val="1"/>
    </w:pPr>
    <w:rPr>
      <w:rFonts w:eastAsia="MS Mincho"/>
      <w:sz w:val="24"/>
      <w:szCs w:val="24"/>
    </w:rPr>
  </w:style>
  <w:style w:type="character" w:customStyle="1" w:styleId="UntertitelZchn">
    <w:name w:val="Untertitel Zchn"/>
    <w:link w:val="Untertitel"/>
    <w:rsid w:val="00523A78"/>
    <w:rPr>
      <w:rFonts w:ascii="Arial" w:eastAsia="MS Mincho" w:hAnsi="Arial" w:cs="Arial"/>
      <w:spacing w:val="8"/>
      <w:sz w:val="24"/>
      <w:szCs w:val="24"/>
      <w:lang w:val="en-GB" w:eastAsia="zh-CN"/>
    </w:rPr>
  </w:style>
  <w:style w:type="paragraph" w:styleId="Rechtsgrundlagenverzeichnis">
    <w:name w:val="table of authorities"/>
    <w:basedOn w:val="Standard"/>
    <w:next w:val="Standard"/>
    <w:uiPriority w:val="99"/>
    <w:unhideWhenUsed/>
    <w:rsid w:val="00A578C8"/>
    <w:pPr>
      <w:ind w:left="200" w:hanging="200"/>
    </w:pPr>
  </w:style>
  <w:style w:type="paragraph" w:styleId="RGV-berschrift">
    <w:name w:val="toa heading"/>
    <w:basedOn w:val="Standard"/>
    <w:next w:val="Standard"/>
    <w:uiPriority w:val="99"/>
    <w:unhideWhenUsed/>
    <w:rsid w:val="00A578C8"/>
    <w:pPr>
      <w:spacing w:before="120"/>
    </w:pPr>
    <w:rPr>
      <w:rFonts w:ascii="Cambria" w:eastAsia="MS Gothic" w:hAnsi="Cambria" w:cs="Times New Roman"/>
      <w:b/>
      <w:bCs/>
      <w:sz w:val="24"/>
      <w:szCs w:val="24"/>
    </w:rPr>
  </w:style>
  <w:style w:type="character" w:customStyle="1" w:styleId="CharChar119">
    <w:name w:val="Char Char11"/>
    <w:rsid w:val="00523A78"/>
  </w:style>
  <w:style w:type="character" w:customStyle="1" w:styleId="CharChar106">
    <w:name w:val="Char Char10"/>
    <w:rsid w:val="00523A78"/>
  </w:style>
  <w:style w:type="character" w:customStyle="1" w:styleId="CharChar90">
    <w:name w:val="Char Char9"/>
    <w:rsid w:val="00523A78"/>
  </w:style>
  <w:style w:type="character" w:customStyle="1" w:styleId="CharChar80">
    <w:name w:val="Char Char8"/>
    <w:rsid w:val="00523A78"/>
  </w:style>
  <w:style w:type="character" w:customStyle="1" w:styleId="CharChar120">
    <w:name w:val="Char Char12"/>
    <w:rsid w:val="00523A78"/>
    <w:rPr>
      <w:rFonts w:ascii="Arial" w:hAnsi="Arial" w:cs="Arial"/>
      <w:spacing w:val="8"/>
      <w:lang w:val="en-GB" w:eastAsia="zh-CN"/>
    </w:rPr>
  </w:style>
  <w:style w:type="character" w:customStyle="1" w:styleId="CharChar70">
    <w:name w:val="Char Char7"/>
    <w:rsid w:val="00523A78"/>
    <w:rPr>
      <w:rFonts w:ascii="Arial" w:hAnsi="Arial" w:cs="Arial"/>
      <w:spacing w:val="8"/>
      <w:lang w:val="en-GB" w:eastAsia="zh-CN"/>
    </w:rPr>
  </w:style>
  <w:style w:type="character" w:customStyle="1" w:styleId="CharChar60">
    <w:name w:val="Char Char6"/>
    <w:rsid w:val="00523A78"/>
    <w:rPr>
      <w:rFonts w:ascii="Arial" w:hAnsi="Arial" w:cs="Arial"/>
      <w:noProof/>
      <w:color w:val="FF00FF"/>
      <w:spacing w:val="8"/>
      <w:sz w:val="24"/>
      <w:szCs w:val="24"/>
      <w:u w:val="wave"/>
    </w:rPr>
  </w:style>
  <w:style w:type="character" w:customStyle="1" w:styleId="CharChar50">
    <w:name w:val="Char Char5"/>
    <w:rsid w:val="00523A78"/>
    <w:rPr>
      <w:rFonts w:ascii="Courier New" w:hAnsi="Courier New" w:cs="Courier New"/>
    </w:rPr>
  </w:style>
  <w:style w:type="character" w:customStyle="1" w:styleId="CharChar40">
    <w:name w:val="Char Char4"/>
    <w:rsid w:val="00523A78"/>
    <w:rPr>
      <w:rFonts w:ascii="Arial" w:hAnsi="Arial" w:cs="Arial"/>
      <w:spacing w:val="8"/>
      <w:lang w:val="en-GB" w:eastAsia="zh-CN"/>
    </w:rPr>
  </w:style>
  <w:style w:type="character" w:customStyle="1" w:styleId="berschrift6Zchn">
    <w:name w:val="Überschrift 6 Zchn"/>
    <w:aliases w:val="h6 Zchn,h61 Zchn,Appendix Level Zchn"/>
    <w:link w:val="berschrift6"/>
    <w:rsid w:val="008E6C28"/>
    <w:rPr>
      <w:rFonts w:ascii="Arial" w:hAnsi="Arial" w:cs="Arial"/>
      <w:b/>
      <w:bCs/>
      <w:noProof/>
      <w:spacing w:val="8"/>
      <w:lang w:eastAsia="zh-CN"/>
    </w:rPr>
  </w:style>
  <w:style w:type="character" w:customStyle="1" w:styleId="berschrift7Zchn">
    <w:name w:val="Überschrift 7 Zchn"/>
    <w:aliases w:val="h7 Zchn,_berschrift 7 Zchn,7 Zchn,titre 7 Zchn,h71 Zchn,_berschrift 71 Zchn,71 Zchn,titre 71 Zchn"/>
    <w:link w:val="berschrift7"/>
    <w:rsid w:val="008E6C28"/>
    <w:rPr>
      <w:rFonts w:ascii="Arial" w:hAnsi="Arial" w:cs="Arial"/>
      <w:b/>
      <w:bCs/>
      <w:noProof/>
      <w:spacing w:val="8"/>
      <w:lang w:eastAsia="zh-CN"/>
    </w:rPr>
  </w:style>
  <w:style w:type="character" w:customStyle="1" w:styleId="berschrift8Zchn">
    <w:name w:val="Überschrift 8 Zchn"/>
    <w:aliases w:val="h8 Zchn,h81 Zchn"/>
    <w:link w:val="berschrift8"/>
    <w:rsid w:val="008E6C28"/>
    <w:rPr>
      <w:rFonts w:ascii="Arial" w:hAnsi="Arial" w:cs="Arial"/>
      <w:b/>
      <w:bCs/>
      <w:noProof/>
      <w:spacing w:val="8"/>
      <w:lang w:eastAsia="zh-CN"/>
    </w:rPr>
  </w:style>
  <w:style w:type="character" w:customStyle="1" w:styleId="berschrift9Zchn">
    <w:name w:val="Überschrift 9 Zchn"/>
    <w:aliases w:val="h9 Zchn,9 Zchn,titre 9 Zchn,h91 Zchn,91 Zchn,titre 91 Zchn"/>
    <w:link w:val="berschrift9"/>
    <w:rsid w:val="008E6C28"/>
    <w:rPr>
      <w:rFonts w:ascii="Arial" w:hAnsi="Arial" w:cs="Arial"/>
      <w:b/>
      <w:bCs/>
      <w:noProof/>
      <w:spacing w:val="8"/>
      <w:lang w:eastAsia="zh-CN"/>
    </w:rPr>
  </w:style>
  <w:style w:type="character" w:customStyle="1" w:styleId="KommentartextZchn">
    <w:name w:val="Kommentartext Zchn"/>
    <w:link w:val="Kommentartext"/>
    <w:rsid w:val="008E6C28"/>
    <w:rPr>
      <w:rFonts w:ascii="Arial" w:hAnsi="Arial" w:cs="Arial"/>
      <w:spacing w:val="8"/>
      <w:lang w:val="en-GB" w:eastAsia="zh-CN"/>
    </w:rPr>
  </w:style>
  <w:style w:type="character" w:customStyle="1" w:styleId="FuzeileZchn">
    <w:name w:val="Fußzeile Zchn"/>
    <w:link w:val="Fuzeile"/>
    <w:uiPriority w:val="29"/>
    <w:rsid w:val="008E6C28"/>
    <w:rPr>
      <w:rFonts w:ascii="Arial" w:hAnsi="Arial" w:cs="Arial"/>
      <w:noProof/>
      <w:spacing w:val="8"/>
      <w:lang w:eastAsia="zh-CN"/>
    </w:rPr>
  </w:style>
  <w:style w:type="character" w:customStyle="1" w:styleId="FunotentextZchn">
    <w:name w:val="Fußnotentext Zchn"/>
    <w:link w:val="Funotentext"/>
    <w:rsid w:val="008E6C28"/>
    <w:rPr>
      <w:rFonts w:ascii="Arial" w:hAnsi="Arial" w:cs="Arial"/>
      <w:noProof/>
      <w:spacing w:val="8"/>
      <w:sz w:val="16"/>
      <w:szCs w:val="16"/>
      <w:lang w:eastAsia="zh-CN"/>
    </w:rPr>
  </w:style>
  <w:style w:type="character" w:customStyle="1" w:styleId="List2Char1">
    <w:name w:val="List 2 Char1"/>
    <w:uiPriority w:val="99"/>
    <w:locked/>
    <w:rsid w:val="008E6C28"/>
  </w:style>
  <w:style w:type="character" w:customStyle="1" w:styleId="ListNumber2Char1">
    <w:name w:val="List Number 2 Char1"/>
    <w:uiPriority w:val="99"/>
    <w:locked/>
    <w:rsid w:val="008E6C28"/>
  </w:style>
  <w:style w:type="character" w:customStyle="1" w:styleId="BodyTextIndentChar1">
    <w:name w:val="Body Text Indent Char1"/>
    <w:uiPriority w:val="99"/>
    <w:locked/>
    <w:rsid w:val="008E6C28"/>
    <w:rPr>
      <w:rFonts w:ascii="Arial" w:hAnsi="Arial" w:cs="Arial"/>
      <w:spacing w:val="8"/>
      <w:lang w:val="en-GB" w:eastAsia="zh-CN"/>
    </w:rPr>
  </w:style>
  <w:style w:type="character" w:customStyle="1" w:styleId="SprechblasentextZchn">
    <w:name w:val="Sprechblasentext Zchn"/>
    <w:link w:val="Sprechblasentext"/>
    <w:rsid w:val="008E6C28"/>
    <w:rPr>
      <w:rFonts w:ascii="Tahoma" w:hAnsi="Tahoma" w:cs="Tahoma"/>
      <w:spacing w:val="8"/>
      <w:sz w:val="16"/>
      <w:szCs w:val="16"/>
      <w:lang w:val="en-GB" w:eastAsia="zh-CN"/>
    </w:rPr>
  </w:style>
  <w:style w:type="character" w:customStyle="1" w:styleId="DokumentstrukturZchn">
    <w:name w:val="Dokumentstruktur Zchn"/>
    <w:link w:val="Dokumentstruktur"/>
    <w:rsid w:val="008E6C28"/>
    <w:rPr>
      <w:rFonts w:ascii="Tahoma" w:hAnsi="Tahoma" w:cs="Arial"/>
      <w:spacing w:val="8"/>
      <w:shd w:val="clear" w:color="auto" w:fill="000080"/>
      <w:lang w:val="en-GB" w:eastAsia="zh-CN"/>
    </w:rPr>
  </w:style>
  <w:style w:type="character" w:customStyle="1" w:styleId="EndnotentextZchn">
    <w:name w:val="Endnotentext Zchn"/>
    <w:link w:val="Endnotentext"/>
    <w:rsid w:val="008E6C28"/>
    <w:rPr>
      <w:rFonts w:ascii="Arial" w:hAnsi="Arial" w:cs="Arial"/>
      <w:spacing w:val="8"/>
      <w:sz w:val="16"/>
      <w:lang w:val="en-GB" w:eastAsia="zh-CN"/>
    </w:rPr>
  </w:style>
  <w:style w:type="character" w:customStyle="1" w:styleId="MessageHeaderChar1">
    <w:name w:val="Message Header Char1"/>
    <w:uiPriority w:val="99"/>
    <w:locked/>
    <w:rsid w:val="008E6C28"/>
    <w:rPr>
      <w:rFonts w:ascii="Arial" w:hAnsi="Arial" w:cs="Arial"/>
      <w:noProof/>
      <w:color w:val="FF00FF"/>
      <w:spacing w:val="8"/>
      <w:sz w:val="24"/>
      <w:szCs w:val="24"/>
      <w:u w:val="wave"/>
    </w:rPr>
  </w:style>
  <w:style w:type="character" w:customStyle="1" w:styleId="KommentarthemaZchn">
    <w:name w:val="Kommentarthema Zchn"/>
    <w:link w:val="Kommentarthema"/>
    <w:rsid w:val="008E6C28"/>
    <w:rPr>
      <w:rFonts w:ascii="Arial" w:hAnsi="Arial" w:cs="Arial"/>
      <w:b/>
      <w:bCs/>
      <w:spacing w:val="8"/>
      <w:lang w:val="en-GB" w:eastAsia="zh-CN"/>
    </w:rPr>
  </w:style>
  <w:style w:type="character" w:customStyle="1" w:styleId="EmailStyle205">
    <w:name w:val="EmailStyle205"/>
    <w:uiPriority w:val="99"/>
    <w:rsid w:val="008E6C28"/>
    <w:rPr>
      <w:rFonts w:ascii="Arial" w:hAnsi="Arial" w:cs="Arial"/>
      <w:color w:val="000080"/>
      <w:sz w:val="20"/>
      <w:szCs w:val="20"/>
    </w:rPr>
  </w:style>
  <w:style w:type="character" w:customStyle="1" w:styleId="EmailStyle211">
    <w:name w:val="EmailStyle211"/>
    <w:uiPriority w:val="99"/>
    <w:semiHidden/>
    <w:rsid w:val="008E6C28"/>
    <w:rPr>
      <w:rFonts w:ascii="Arial" w:hAnsi="Arial" w:cs="Arial"/>
      <w:color w:val="000080"/>
      <w:sz w:val="20"/>
      <w:szCs w:val="20"/>
    </w:rPr>
  </w:style>
  <w:style w:type="character" w:customStyle="1" w:styleId="HTMLPreformattedChar1">
    <w:name w:val="HTML Preformatted Char1"/>
    <w:uiPriority w:val="99"/>
    <w:rsid w:val="008E6C28"/>
  </w:style>
  <w:style w:type="character" w:customStyle="1" w:styleId="EmailStyle237">
    <w:name w:val="EmailStyle237"/>
    <w:uiPriority w:val="99"/>
    <w:rsid w:val="008E6C28"/>
    <w:rPr>
      <w:rFonts w:ascii="Arial" w:hAnsi="Arial" w:cs="Arial"/>
      <w:color w:val="000080"/>
      <w:sz w:val="20"/>
      <w:szCs w:val="20"/>
    </w:rPr>
  </w:style>
  <w:style w:type="character" w:customStyle="1" w:styleId="DateChar1">
    <w:name w:val="Date Char1"/>
    <w:uiPriority w:val="99"/>
    <w:locked/>
    <w:rsid w:val="008E6C28"/>
  </w:style>
  <w:style w:type="character" w:customStyle="1" w:styleId="EmailStyle286">
    <w:name w:val="EmailStyle286"/>
    <w:uiPriority w:val="99"/>
    <w:semiHidden/>
    <w:rsid w:val="008E6C28"/>
    <w:rPr>
      <w:rFonts w:ascii="Arial" w:hAnsi="Arial" w:cs="Arial"/>
      <w:color w:val="000080"/>
      <w:sz w:val="20"/>
      <w:szCs w:val="20"/>
    </w:rPr>
  </w:style>
  <w:style w:type="character" w:customStyle="1" w:styleId="EmailStyle287">
    <w:name w:val="EmailStyle287"/>
    <w:uiPriority w:val="99"/>
    <w:rsid w:val="008E6C28"/>
    <w:rPr>
      <w:rFonts w:ascii="Arial" w:hAnsi="Arial" w:cs="Arial"/>
      <w:color w:val="000080"/>
      <w:sz w:val="20"/>
      <w:szCs w:val="20"/>
    </w:rPr>
  </w:style>
  <w:style w:type="character" w:customStyle="1" w:styleId="EmailStyle294">
    <w:name w:val="EmailStyle294"/>
    <w:uiPriority w:val="99"/>
    <w:rsid w:val="008E6C28"/>
    <w:rPr>
      <w:rFonts w:ascii="Arial" w:hAnsi="Arial" w:cs="Arial"/>
      <w:color w:val="000080"/>
      <w:sz w:val="20"/>
      <w:szCs w:val="20"/>
    </w:rPr>
  </w:style>
  <w:style w:type="character" w:customStyle="1" w:styleId="h3Char1">
    <w:name w:val="h3 Char1"/>
    <w:aliases w:val="h31 Char1,Heading 3 Char1 Char1"/>
    <w:rsid w:val="00D71ABF"/>
    <w:rPr>
      <w:rFonts w:ascii="Arial" w:hAnsi="Arial" w:cs="Arial"/>
      <w:b/>
      <w:bCs/>
      <w:spacing w:val="8"/>
      <w:lang w:val="en-GB" w:eastAsia="zh-CN"/>
    </w:rPr>
  </w:style>
  <w:style w:type="character" w:customStyle="1" w:styleId="TERMChar">
    <w:name w:val="TERM Char"/>
    <w:link w:val="TERM"/>
    <w:rsid w:val="00D71ABF"/>
    <w:rPr>
      <w:rFonts w:ascii="Arial" w:hAnsi="Arial" w:cs="Arial"/>
      <w:b/>
      <w:bCs/>
      <w:noProof/>
      <w:spacing w:val="8"/>
      <w:lang w:eastAsia="zh-CN"/>
    </w:rPr>
  </w:style>
  <w:style w:type="character" w:customStyle="1" w:styleId="TableTextChar">
    <w:name w:val="TableText Char"/>
    <w:link w:val="TableText"/>
    <w:rsid w:val="00F15F18"/>
    <w:rPr>
      <w:rFonts w:ascii="Arial" w:hAnsi="Arial"/>
      <w:color w:val="000000"/>
      <w:sz w:val="16"/>
    </w:rPr>
  </w:style>
  <w:style w:type="paragraph" w:customStyle="1" w:styleId="StyleSectionHeadingArial">
    <w:name w:val="Style Section Heading + Arial"/>
    <w:basedOn w:val="PARAGRAPH"/>
    <w:rsid w:val="00F15F18"/>
    <w:rPr>
      <w:b/>
      <w:bCs/>
    </w:rPr>
  </w:style>
  <w:style w:type="paragraph" w:customStyle="1" w:styleId="CODE-TableCell">
    <w:name w:val="CODE-TableCell"/>
    <w:basedOn w:val="CODE"/>
    <w:qFormat/>
    <w:rsid w:val="00A578C8"/>
    <w:rPr>
      <w:sz w:val="16"/>
    </w:rPr>
  </w:style>
  <w:style w:type="paragraph" w:customStyle="1" w:styleId="ListDash">
    <w:name w:val="List Dash"/>
    <w:basedOn w:val="Aufzhlungszeichen"/>
    <w:qFormat/>
    <w:rsid w:val="00A578C8"/>
    <w:pPr>
      <w:numPr>
        <w:numId w:val="1"/>
      </w:numPr>
    </w:pPr>
  </w:style>
  <w:style w:type="paragraph" w:customStyle="1" w:styleId="TERM-number3">
    <w:name w:val="TERM-number 3"/>
    <w:basedOn w:val="berschrift3"/>
    <w:next w:val="TERM"/>
    <w:rsid w:val="00A578C8"/>
    <w:pPr>
      <w:spacing w:after="0"/>
      <w:ind w:left="0" w:firstLine="0"/>
      <w:outlineLvl w:val="9"/>
    </w:pPr>
  </w:style>
  <w:style w:type="character" w:customStyle="1" w:styleId="SMALLCAPS">
    <w:name w:val="SMALL CAPS"/>
    <w:rsid w:val="00A578C8"/>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berschrift3"/>
    <w:next w:val="PARAGRAPH"/>
    <w:rsid w:val="00A578C8"/>
    <w:pPr>
      <w:spacing w:after="200"/>
      <w:ind w:left="0" w:firstLine="0"/>
      <w:jc w:val="both"/>
      <w:outlineLvl w:val="9"/>
    </w:pPr>
    <w:rPr>
      <w:b w:val="0"/>
    </w:rPr>
  </w:style>
  <w:style w:type="paragraph" w:customStyle="1" w:styleId="ListDash2">
    <w:name w:val="List Dash 2"/>
    <w:basedOn w:val="Aufzhlungszeichen2"/>
    <w:rsid w:val="00A578C8"/>
    <w:pPr>
      <w:numPr>
        <w:numId w:val="11"/>
      </w:numPr>
      <w:tabs>
        <w:tab w:val="clear" w:pos="340"/>
      </w:tabs>
    </w:pPr>
  </w:style>
  <w:style w:type="paragraph" w:customStyle="1" w:styleId="NumberedPARAlevel2">
    <w:name w:val="Numbered PARA (level 2)"/>
    <w:basedOn w:val="berschrift2"/>
    <w:next w:val="PARAGRAPH"/>
    <w:rsid w:val="00A578C8"/>
    <w:pPr>
      <w:spacing w:after="200"/>
      <w:ind w:left="0" w:firstLine="0"/>
      <w:jc w:val="both"/>
      <w:outlineLvl w:val="9"/>
    </w:pPr>
    <w:rPr>
      <w:b w:val="0"/>
    </w:rPr>
  </w:style>
  <w:style w:type="paragraph" w:customStyle="1" w:styleId="ListDash3">
    <w:name w:val="List Dash 3"/>
    <w:basedOn w:val="Standard"/>
    <w:rsid w:val="00A578C8"/>
    <w:pPr>
      <w:numPr>
        <w:numId w:val="13"/>
      </w:numPr>
      <w:tabs>
        <w:tab w:val="clear" w:pos="340"/>
        <w:tab w:val="left" w:pos="1021"/>
      </w:tabs>
      <w:snapToGrid w:val="0"/>
      <w:spacing w:after="100"/>
      <w:ind w:left="1020"/>
    </w:pPr>
  </w:style>
  <w:style w:type="paragraph" w:customStyle="1" w:styleId="ListDash4">
    <w:name w:val="List Dash 4"/>
    <w:basedOn w:val="Standard"/>
    <w:rsid w:val="00A578C8"/>
    <w:pPr>
      <w:numPr>
        <w:numId w:val="12"/>
      </w:numPr>
      <w:snapToGrid w:val="0"/>
      <w:spacing w:after="100"/>
    </w:pPr>
  </w:style>
  <w:style w:type="paragraph" w:customStyle="1" w:styleId="PARAEQUATION">
    <w:name w:val="PARAEQUATION"/>
    <w:basedOn w:val="Standard"/>
    <w:next w:val="PARAGRAPH"/>
    <w:qFormat/>
    <w:rsid w:val="00A578C8"/>
    <w:pPr>
      <w:tabs>
        <w:tab w:val="center" w:pos="4536"/>
        <w:tab w:val="right" w:pos="9072"/>
      </w:tabs>
      <w:snapToGrid w:val="0"/>
      <w:spacing w:before="200" w:after="200"/>
    </w:pPr>
  </w:style>
  <w:style w:type="paragraph" w:customStyle="1" w:styleId="TERM-deprecated">
    <w:name w:val="TERM-deprecated"/>
    <w:basedOn w:val="TERM"/>
    <w:next w:val="TERM-definition"/>
    <w:qFormat/>
    <w:rsid w:val="00A578C8"/>
    <w:rPr>
      <w:b w:val="0"/>
    </w:rPr>
  </w:style>
  <w:style w:type="paragraph" w:customStyle="1" w:styleId="TERM-admitted">
    <w:name w:val="TERM-admitted"/>
    <w:basedOn w:val="TERM"/>
    <w:next w:val="TERM-definition"/>
    <w:qFormat/>
    <w:rsid w:val="00A578C8"/>
    <w:rPr>
      <w:b w:val="0"/>
    </w:rPr>
  </w:style>
  <w:style w:type="paragraph" w:customStyle="1" w:styleId="TERM-note">
    <w:name w:val="TERM-note"/>
    <w:basedOn w:val="NOTE"/>
    <w:next w:val="TERM-number"/>
    <w:qFormat/>
    <w:rsid w:val="00A578C8"/>
  </w:style>
  <w:style w:type="paragraph" w:customStyle="1" w:styleId="EXAMPLE">
    <w:name w:val="EXAMPLE"/>
    <w:basedOn w:val="NOTE"/>
    <w:next w:val="PARAGRAPH"/>
    <w:qFormat/>
    <w:rsid w:val="00A578C8"/>
  </w:style>
  <w:style w:type="paragraph" w:customStyle="1" w:styleId="TERM-example">
    <w:name w:val="TERM-example"/>
    <w:basedOn w:val="EXAMPLE"/>
    <w:next w:val="TERM-number"/>
    <w:qFormat/>
    <w:rsid w:val="00A578C8"/>
  </w:style>
  <w:style w:type="paragraph" w:customStyle="1" w:styleId="TERM-source">
    <w:name w:val="TERM-source"/>
    <w:basedOn w:val="Standard"/>
    <w:next w:val="TERM-number"/>
    <w:qFormat/>
    <w:rsid w:val="00A578C8"/>
    <w:pPr>
      <w:snapToGrid w:val="0"/>
      <w:spacing w:before="100" w:after="200"/>
    </w:pPr>
  </w:style>
  <w:style w:type="paragraph" w:customStyle="1" w:styleId="TERM-number4">
    <w:name w:val="TERM-number 4"/>
    <w:basedOn w:val="berschrift4"/>
    <w:next w:val="TERM"/>
    <w:qFormat/>
    <w:rsid w:val="00A578C8"/>
    <w:pPr>
      <w:spacing w:after="0"/>
      <w:outlineLvl w:val="9"/>
    </w:pPr>
  </w:style>
  <w:style w:type="character" w:customStyle="1" w:styleId="SMALLCAPSemphasis">
    <w:name w:val="SMALL CAPS emphasis"/>
    <w:qFormat/>
    <w:rsid w:val="00A578C8"/>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A578C8"/>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A578C8"/>
    <w:pPr>
      <w:numPr>
        <w:numId w:val="14"/>
      </w:numPr>
      <w:jc w:val="left"/>
    </w:pPr>
  </w:style>
  <w:style w:type="paragraph" w:customStyle="1" w:styleId="ListNumberalt">
    <w:name w:val="List Number alt"/>
    <w:basedOn w:val="Standard"/>
    <w:qFormat/>
    <w:rsid w:val="00A578C8"/>
    <w:pPr>
      <w:numPr>
        <w:numId w:val="15"/>
      </w:numPr>
      <w:tabs>
        <w:tab w:val="left" w:pos="357"/>
      </w:tabs>
      <w:snapToGrid w:val="0"/>
      <w:spacing w:after="100"/>
    </w:pPr>
  </w:style>
  <w:style w:type="paragraph" w:customStyle="1" w:styleId="ListNumberalt2">
    <w:name w:val="List Number alt 2"/>
    <w:basedOn w:val="ListNumberalt"/>
    <w:qFormat/>
    <w:rsid w:val="00A578C8"/>
    <w:pPr>
      <w:numPr>
        <w:ilvl w:val="1"/>
      </w:numPr>
      <w:tabs>
        <w:tab w:val="clear" w:pos="357"/>
        <w:tab w:val="left" w:pos="680"/>
      </w:tabs>
      <w:ind w:left="675" w:hanging="318"/>
    </w:pPr>
  </w:style>
  <w:style w:type="paragraph" w:customStyle="1" w:styleId="ListNumberalt3">
    <w:name w:val="List Number alt 3"/>
    <w:basedOn w:val="ListNumberalt2"/>
    <w:qFormat/>
    <w:rsid w:val="00A578C8"/>
    <w:pPr>
      <w:numPr>
        <w:ilvl w:val="2"/>
      </w:numPr>
    </w:pPr>
  </w:style>
  <w:style w:type="character" w:customStyle="1" w:styleId="SUBscript-small">
    <w:name w:val="SUBscript-small"/>
    <w:qFormat/>
    <w:rsid w:val="00A578C8"/>
    <w:rPr>
      <w:kern w:val="0"/>
      <w:position w:val="-6"/>
      <w:sz w:val="12"/>
      <w:szCs w:val="16"/>
    </w:rPr>
  </w:style>
  <w:style w:type="character" w:customStyle="1" w:styleId="SUPerscript-small">
    <w:name w:val="SUPerscript-small"/>
    <w:qFormat/>
    <w:rsid w:val="00A578C8"/>
    <w:rPr>
      <w:kern w:val="0"/>
      <w:position w:val="6"/>
      <w:sz w:val="12"/>
      <w:szCs w:val="16"/>
    </w:rPr>
  </w:style>
  <w:style w:type="character" w:styleId="IntensiveHervorhebung">
    <w:name w:val="Intense Emphasis"/>
    <w:qFormat/>
    <w:rsid w:val="00A578C8"/>
    <w:rPr>
      <w:b/>
      <w:bCs/>
      <w:i/>
      <w:iCs/>
      <w:color w:val="auto"/>
    </w:rPr>
  </w:style>
  <w:style w:type="paragraph" w:customStyle="1" w:styleId="FIGURE0">
    <w:name w:val="FIGURE"/>
    <w:basedOn w:val="Standard"/>
    <w:next w:val="FIGURE-title"/>
    <w:qFormat/>
    <w:rsid w:val="00A578C8"/>
    <w:pPr>
      <w:keepNext/>
      <w:snapToGrid w:val="0"/>
      <w:spacing w:before="100" w:after="200"/>
      <w:jc w:val="center"/>
    </w:pPr>
  </w:style>
  <w:style w:type="paragraph" w:customStyle="1" w:styleId="IECINSTRUCTIONS">
    <w:name w:val="IEC_INSTRUCTIONS"/>
    <w:basedOn w:val="Standard"/>
    <w:uiPriority w:val="99"/>
    <w:semiHidden/>
    <w:qFormat/>
    <w:rsid w:val="00A578C8"/>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A578C8"/>
    <w:pPr>
      <w:numPr>
        <w:numId w:val="16"/>
      </w:numPr>
    </w:pPr>
  </w:style>
  <w:style w:type="numbering" w:customStyle="1" w:styleId="Headings">
    <w:name w:val="Headings"/>
    <w:rsid w:val="00A578C8"/>
    <w:pPr>
      <w:numPr>
        <w:numId w:val="18"/>
      </w:numPr>
    </w:pPr>
  </w:style>
  <w:style w:type="paragraph" w:styleId="Literaturverzeichnis">
    <w:name w:val="Bibliography"/>
    <w:basedOn w:val="Standard"/>
    <w:next w:val="Standard"/>
    <w:uiPriority w:val="37"/>
    <w:semiHidden/>
    <w:unhideWhenUsed/>
    <w:rsid w:val="00A578C8"/>
  </w:style>
  <w:style w:type="paragraph" w:styleId="Listenabsatz">
    <w:name w:val="List Paragraph"/>
    <w:basedOn w:val="Standard"/>
    <w:uiPriority w:val="34"/>
    <w:qFormat/>
    <w:rsid w:val="00A578C8"/>
    <w:pPr>
      <w:ind w:left="567"/>
    </w:pPr>
  </w:style>
  <w:style w:type="paragraph" w:styleId="KeinLeerraum">
    <w:name w:val="No Spacing"/>
    <w:uiPriority w:val="1"/>
    <w:qFormat/>
    <w:rsid w:val="00A578C8"/>
    <w:pPr>
      <w:jc w:val="both"/>
    </w:pPr>
    <w:rPr>
      <w:rFonts w:ascii="Arial" w:hAnsi="Arial" w:cs="Arial"/>
      <w:spacing w:val="8"/>
      <w:lang w:val="en-GB" w:eastAsia="zh-CN"/>
    </w:rPr>
  </w:style>
  <w:style w:type="paragraph" w:styleId="Inhaltsverzeichnisberschrift">
    <w:name w:val="TOC Heading"/>
    <w:basedOn w:val="berschrift1"/>
    <w:next w:val="Standard"/>
    <w:uiPriority w:val="39"/>
    <w:qFormat/>
    <w:rsid w:val="00A578C8"/>
    <w:pPr>
      <w:numPr>
        <w:numId w:val="0"/>
      </w:numPr>
      <w:suppressAutoHyphens w:val="0"/>
      <w:snapToGrid/>
      <w:spacing w:before="240" w:after="60"/>
      <w:jc w:val="both"/>
      <w:outlineLvl w:val="9"/>
    </w:pPr>
    <w:rPr>
      <w:rFonts w:ascii="Cambria" w:eastAsia="MS Gothic" w:hAnsi="Cambria" w:cs="Times New Roman"/>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er" w:uiPriority="29"/>
    <w:lsdException w:name="index heading" w:uiPriority="99"/>
    <w:lsdException w:name="caption" w:uiPriority="35" w:qFormat="1"/>
    <w:lsdException w:name="table of figures" w:uiPriority="99"/>
    <w:lsdException w:name="envelope address" w:uiPriority="99"/>
    <w:lsdException w:name="envelope return" w:uiPriority="99"/>
    <w:lsdException w:name="line number" w:uiPriority="29"/>
    <w:lsdException w:name="page number" w:uiPriority="29"/>
    <w:lsdException w:name="table of authorities" w:uiPriority="99"/>
    <w:lsdException w:name="toa heading" w:uiPriority="99"/>
    <w:lsdException w:name="List" w:qFormat="1"/>
    <w:lsdException w:name="List Bullet" w:qFormat="1"/>
    <w:lsdException w:name="List Number" w:semiHidden="0" w:unhideWhenUsed="0" w:qFormat="1"/>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5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578C8"/>
    <w:pPr>
      <w:jc w:val="both"/>
    </w:pPr>
    <w:rPr>
      <w:rFonts w:ascii="Arial" w:hAnsi="Arial" w:cs="Arial"/>
      <w:noProof/>
      <w:spacing w:val="8"/>
      <w:lang w:val="en-GB" w:eastAsia="zh-CN"/>
    </w:rPr>
  </w:style>
  <w:style w:type="paragraph" w:styleId="berschrift1">
    <w:name w:val="heading 1"/>
    <w:aliases w:val="h1,1,_berschrift 1,titre 1,h11,11,_berschrift 11,titre 11,Chapter Level,Caption 1,titre 1 + Before:  12 pt,After:  3 pt ...,Caption 1 Char"/>
    <w:basedOn w:val="PARAGRAPH"/>
    <w:next w:val="PARAGRAPH"/>
    <w:link w:val="berschrift1Zchn"/>
    <w:qFormat/>
    <w:rsid w:val="004E5FCA"/>
    <w:pPr>
      <w:keepNext/>
      <w:numPr>
        <w:numId w:val="19"/>
      </w:numPr>
      <w:tabs>
        <w:tab w:val="clear" w:pos="397"/>
        <w:tab w:val="left" w:pos="426"/>
      </w:tabs>
      <w:suppressAutoHyphens/>
      <w:spacing w:before="200"/>
      <w:ind w:left="426" w:hanging="426"/>
      <w:jc w:val="left"/>
      <w:outlineLvl w:val="0"/>
    </w:pPr>
    <w:rPr>
      <w:b/>
      <w:bCs/>
      <w:sz w:val="22"/>
      <w:szCs w:val="22"/>
    </w:rPr>
  </w:style>
  <w:style w:type="paragraph" w:styleId="berschrift2">
    <w:name w:val="heading 2"/>
    <w:aliases w:val="h2,Titre 2 ,Titre 2,Heading 2 Char,h21,Titre 21,Heading 2 Char1,Caption2,Caption2 Char"/>
    <w:basedOn w:val="berschrift1"/>
    <w:next w:val="PARAGRAPH"/>
    <w:link w:val="berschrift2Zchn"/>
    <w:qFormat/>
    <w:rsid w:val="004E5FCA"/>
    <w:pPr>
      <w:numPr>
        <w:ilvl w:val="1"/>
      </w:numPr>
      <w:tabs>
        <w:tab w:val="clear" w:pos="426"/>
        <w:tab w:val="clear" w:pos="624"/>
        <w:tab w:val="left" w:pos="709"/>
      </w:tabs>
      <w:spacing w:before="100" w:after="100"/>
      <w:ind w:left="709" w:hanging="709"/>
      <w:outlineLvl w:val="1"/>
    </w:pPr>
    <w:rPr>
      <w:sz w:val="20"/>
      <w:szCs w:val="20"/>
    </w:rPr>
  </w:style>
  <w:style w:type="paragraph" w:styleId="berschrift3">
    <w:name w:val="heading 3"/>
    <w:aliases w:val="h3,Heading 3 Char,h31,Heading 3 Char1,Caption3"/>
    <w:basedOn w:val="berschrift2"/>
    <w:next w:val="PARAGRAPH"/>
    <w:link w:val="berschrift3Zchn"/>
    <w:qFormat/>
    <w:rsid w:val="004E5FCA"/>
    <w:pPr>
      <w:numPr>
        <w:ilvl w:val="2"/>
      </w:numPr>
      <w:tabs>
        <w:tab w:val="clear" w:pos="709"/>
        <w:tab w:val="clear" w:pos="851"/>
        <w:tab w:val="left" w:pos="993"/>
      </w:tabs>
      <w:ind w:left="963" w:hanging="963"/>
      <w:outlineLvl w:val="2"/>
    </w:pPr>
  </w:style>
  <w:style w:type="paragraph" w:styleId="berschrift4">
    <w:name w:val="heading 4"/>
    <w:aliases w:val="h4,h41,Caption4,h4 + 12 pt,Left:  0&quot;,Hanging:  0.6&quot;,Before:  0 pt,Afte..."/>
    <w:basedOn w:val="berschrift3"/>
    <w:next w:val="PARAGRAPH"/>
    <w:link w:val="berschrift4Zchn"/>
    <w:qFormat/>
    <w:rsid w:val="00A578C8"/>
    <w:pPr>
      <w:numPr>
        <w:ilvl w:val="3"/>
      </w:numPr>
      <w:outlineLvl w:val="3"/>
    </w:pPr>
  </w:style>
  <w:style w:type="paragraph" w:styleId="berschrift5">
    <w:name w:val="heading 5"/>
    <w:aliases w:val="h5,h51,Caption5"/>
    <w:basedOn w:val="berschrift4"/>
    <w:next w:val="PARAGRAPH"/>
    <w:link w:val="berschrift5Zchn"/>
    <w:qFormat/>
    <w:rsid w:val="00A578C8"/>
    <w:pPr>
      <w:numPr>
        <w:ilvl w:val="4"/>
      </w:numPr>
      <w:outlineLvl w:val="4"/>
    </w:pPr>
  </w:style>
  <w:style w:type="paragraph" w:styleId="berschrift6">
    <w:name w:val="heading 6"/>
    <w:aliases w:val="h6,h61,Appendix Level"/>
    <w:basedOn w:val="berschrift5"/>
    <w:next w:val="PARAGRAPH"/>
    <w:link w:val="berschrift6Zchn"/>
    <w:qFormat/>
    <w:rsid w:val="00A578C8"/>
    <w:pPr>
      <w:numPr>
        <w:ilvl w:val="5"/>
      </w:numPr>
      <w:outlineLvl w:val="5"/>
    </w:pPr>
  </w:style>
  <w:style w:type="paragraph" w:styleId="berschrift7">
    <w:name w:val="heading 7"/>
    <w:aliases w:val="h7,_berschrift 7,7,titre 7,h71,_berschrift 71,71,titre 71"/>
    <w:basedOn w:val="berschrift6"/>
    <w:next w:val="PARAGRAPH"/>
    <w:link w:val="berschrift7Zchn"/>
    <w:qFormat/>
    <w:rsid w:val="00A578C8"/>
    <w:pPr>
      <w:numPr>
        <w:ilvl w:val="6"/>
      </w:numPr>
      <w:outlineLvl w:val="6"/>
    </w:pPr>
  </w:style>
  <w:style w:type="paragraph" w:styleId="berschrift8">
    <w:name w:val="heading 8"/>
    <w:aliases w:val="h8,h81"/>
    <w:basedOn w:val="berschrift7"/>
    <w:next w:val="PARAGRAPH"/>
    <w:link w:val="berschrift8Zchn"/>
    <w:qFormat/>
    <w:rsid w:val="00A578C8"/>
    <w:pPr>
      <w:numPr>
        <w:ilvl w:val="7"/>
      </w:numPr>
      <w:outlineLvl w:val="7"/>
    </w:pPr>
  </w:style>
  <w:style w:type="paragraph" w:styleId="berschrift9">
    <w:name w:val="heading 9"/>
    <w:aliases w:val="h9,9,titre 9,h91,91,titre 91"/>
    <w:basedOn w:val="berschrift8"/>
    <w:next w:val="PARAGRAPH"/>
    <w:link w:val="berschrift9Zchn"/>
    <w:qFormat/>
    <w:rsid w:val="00A578C8"/>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aliases w:val="PA"/>
    <w:link w:val="PARAGRAPHChar"/>
    <w:qFormat/>
    <w:rsid w:val="00A578C8"/>
    <w:pPr>
      <w:snapToGrid w:val="0"/>
      <w:spacing w:before="100" w:after="200"/>
      <w:jc w:val="both"/>
    </w:pPr>
    <w:rPr>
      <w:rFonts w:ascii="Arial" w:hAnsi="Arial" w:cs="Arial"/>
      <w:noProof/>
      <w:spacing w:val="8"/>
      <w:lang w:val="en-GB" w:eastAsia="zh-CN"/>
    </w:rPr>
  </w:style>
  <w:style w:type="character" w:customStyle="1" w:styleId="PARAGRAPHChar">
    <w:name w:val="PARAGRAPH Char"/>
    <w:aliases w:val="PA Char"/>
    <w:link w:val="PARAGRAPH"/>
    <w:rsid w:val="00A578C8"/>
    <w:rPr>
      <w:rFonts w:ascii="Arial" w:hAnsi="Arial" w:cs="Arial"/>
      <w:noProof/>
      <w:spacing w:val="8"/>
      <w:lang w:eastAsia="zh-CN"/>
    </w:rPr>
  </w:style>
  <w:style w:type="paragraph" w:customStyle="1" w:styleId="FIGURE-title">
    <w:name w:val="FIGURE-title"/>
    <w:basedOn w:val="Standard"/>
    <w:next w:val="PARAGRAPH"/>
    <w:link w:val="FIGURE-titleChar"/>
    <w:qFormat/>
    <w:rsid w:val="00A578C8"/>
    <w:pPr>
      <w:snapToGrid w:val="0"/>
      <w:spacing w:before="100" w:after="200"/>
      <w:jc w:val="center"/>
    </w:pPr>
    <w:rPr>
      <w:b/>
      <w:bCs/>
    </w:rPr>
  </w:style>
  <w:style w:type="paragraph" w:styleId="Kopfzeile">
    <w:name w:val="header"/>
    <w:basedOn w:val="Standard"/>
    <w:link w:val="KopfzeileZchn"/>
    <w:rsid w:val="00A578C8"/>
    <w:pPr>
      <w:tabs>
        <w:tab w:val="center" w:pos="4536"/>
        <w:tab w:val="right" w:pos="9072"/>
      </w:tabs>
      <w:snapToGrid w:val="0"/>
    </w:pPr>
  </w:style>
  <w:style w:type="character" w:styleId="Kommentarzeichen">
    <w:name w:val="annotation reference"/>
    <w:rsid w:val="00A578C8"/>
    <w:rPr>
      <w:sz w:val="16"/>
      <w:szCs w:val="16"/>
    </w:rPr>
  </w:style>
  <w:style w:type="paragraph" w:styleId="Kommentartext">
    <w:name w:val="annotation text"/>
    <w:basedOn w:val="Standard"/>
    <w:link w:val="KommentartextZchn"/>
    <w:rsid w:val="007447EC"/>
  </w:style>
  <w:style w:type="paragraph" w:customStyle="1" w:styleId="NOTE">
    <w:name w:val="NOTE"/>
    <w:aliases w:val="no,note,Note"/>
    <w:basedOn w:val="Standard"/>
    <w:next w:val="PARAGRAPH"/>
    <w:link w:val="NOTEChar"/>
    <w:qFormat/>
    <w:rsid w:val="00A578C8"/>
    <w:pPr>
      <w:snapToGrid w:val="0"/>
      <w:spacing w:before="100" w:after="100"/>
    </w:pPr>
    <w:rPr>
      <w:sz w:val="16"/>
      <w:szCs w:val="16"/>
    </w:rPr>
  </w:style>
  <w:style w:type="paragraph" w:styleId="Fuzeile">
    <w:name w:val="footer"/>
    <w:basedOn w:val="Kopfzeile"/>
    <w:link w:val="FuzeileZchn"/>
    <w:uiPriority w:val="29"/>
    <w:rsid w:val="00A578C8"/>
  </w:style>
  <w:style w:type="paragraph" w:styleId="Liste">
    <w:name w:val="List"/>
    <w:aliases w:val="CONTINUE"/>
    <w:basedOn w:val="Standard"/>
    <w:link w:val="ListeZchn"/>
    <w:qFormat/>
    <w:rsid w:val="00A578C8"/>
    <w:pPr>
      <w:tabs>
        <w:tab w:val="left" w:pos="340"/>
      </w:tabs>
      <w:snapToGrid w:val="0"/>
      <w:spacing w:after="100"/>
      <w:ind w:left="340" w:hanging="340"/>
    </w:pPr>
  </w:style>
  <w:style w:type="character" w:customStyle="1" w:styleId="ListeZchn">
    <w:name w:val="Liste Zchn"/>
    <w:aliases w:val="CONTINUE Zchn"/>
    <w:link w:val="Liste"/>
    <w:rsid w:val="00A849F0"/>
    <w:rPr>
      <w:rFonts w:ascii="Arial" w:hAnsi="Arial" w:cs="Arial"/>
      <w:noProof/>
      <w:spacing w:val="8"/>
      <w:lang w:eastAsia="zh-CN"/>
    </w:rPr>
  </w:style>
  <w:style w:type="character" w:styleId="Seitenzahl">
    <w:name w:val="page number"/>
    <w:uiPriority w:val="29"/>
    <w:unhideWhenUsed/>
    <w:rsid w:val="00A578C8"/>
    <w:rPr>
      <w:rFonts w:ascii="Arial" w:hAnsi="Arial"/>
      <w:sz w:val="20"/>
      <w:szCs w:val="20"/>
    </w:rPr>
  </w:style>
  <w:style w:type="paragraph" w:customStyle="1" w:styleId="FOREWORD">
    <w:name w:val="FOREWORD"/>
    <w:basedOn w:val="Standard"/>
    <w:rsid w:val="00A578C8"/>
    <w:pPr>
      <w:tabs>
        <w:tab w:val="left" w:pos="284"/>
      </w:tabs>
      <w:snapToGrid w:val="0"/>
      <w:spacing w:after="100"/>
      <w:ind w:left="284" w:hanging="284"/>
    </w:pPr>
    <w:rPr>
      <w:sz w:val="16"/>
      <w:szCs w:val="16"/>
    </w:rPr>
  </w:style>
  <w:style w:type="paragraph" w:customStyle="1" w:styleId="TABLE-title">
    <w:name w:val="TABLE-title"/>
    <w:basedOn w:val="PARAGRAPH"/>
    <w:next w:val="PARAGRAPH"/>
    <w:link w:val="TABLE-titleChar"/>
    <w:qFormat/>
    <w:rsid w:val="00A578C8"/>
    <w:pPr>
      <w:keepNext/>
      <w:jc w:val="center"/>
    </w:pPr>
    <w:rPr>
      <w:b/>
      <w:bCs/>
    </w:rPr>
  </w:style>
  <w:style w:type="paragraph" w:styleId="Funotentext">
    <w:name w:val="footnote text"/>
    <w:basedOn w:val="Standard"/>
    <w:link w:val="FunotentextZchn"/>
    <w:rsid w:val="00A578C8"/>
    <w:pPr>
      <w:snapToGrid w:val="0"/>
      <w:spacing w:after="100"/>
      <w:ind w:left="284" w:hanging="284"/>
    </w:pPr>
    <w:rPr>
      <w:sz w:val="16"/>
      <w:szCs w:val="16"/>
    </w:rPr>
  </w:style>
  <w:style w:type="character" w:styleId="Funotenzeichen">
    <w:name w:val="footnote reference"/>
    <w:rsid w:val="00A578C8"/>
    <w:rPr>
      <w:rFonts w:ascii="Arial" w:hAnsi="Arial"/>
      <w:position w:val="4"/>
      <w:sz w:val="16"/>
      <w:szCs w:val="16"/>
      <w:vertAlign w:val="baseline"/>
    </w:rPr>
  </w:style>
  <w:style w:type="paragraph" w:styleId="Verzeichnis1">
    <w:name w:val="toc 1"/>
    <w:aliases w:val="Заголовок1б"/>
    <w:basedOn w:val="Standard"/>
    <w:uiPriority w:val="39"/>
    <w:rsid w:val="00A578C8"/>
    <w:pPr>
      <w:tabs>
        <w:tab w:val="left" w:pos="454"/>
        <w:tab w:val="right" w:leader="dot" w:pos="9070"/>
      </w:tabs>
      <w:suppressAutoHyphens/>
      <w:snapToGrid w:val="0"/>
      <w:spacing w:after="100"/>
      <w:ind w:left="454" w:right="680" w:hanging="454"/>
      <w:jc w:val="left"/>
    </w:pPr>
  </w:style>
  <w:style w:type="paragraph" w:styleId="Verzeichnis2">
    <w:name w:val="toc 2"/>
    <w:basedOn w:val="Verzeichnis1"/>
    <w:uiPriority w:val="39"/>
    <w:rsid w:val="00A578C8"/>
    <w:pPr>
      <w:tabs>
        <w:tab w:val="clear" w:pos="454"/>
        <w:tab w:val="left" w:pos="993"/>
      </w:tabs>
      <w:spacing w:after="60"/>
      <w:ind w:left="993" w:hanging="709"/>
    </w:pPr>
  </w:style>
  <w:style w:type="paragraph" w:styleId="Verzeichnis3">
    <w:name w:val="toc 3"/>
    <w:basedOn w:val="Verzeichnis2"/>
    <w:uiPriority w:val="39"/>
    <w:rsid w:val="00A578C8"/>
    <w:pPr>
      <w:tabs>
        <w:tab w:val="clear" w:pos="993"/>
        <w:tab w:val="left" w:pos="1560"/>
      </w:tabs>
      <w:ind w:left="1446" w:hanging="992"/>
    </w:pPr>
  </w:style>
  <w:style w:type="paragraph" w:styleId="Verzeichnis4">
    <w:name w:val="toc 4"/>
    <w:basedOn w:val="Verzeichnis3"/>
    <w:uiPriority w:val="39"/>
    <w:rsid w:val="00A578C8"/>
    <w:pPr>
      <w:tabs>
        <w:tab w:val="left" w:pos="2608"/>
      </w:tabs>
      <w:ind w:left="2608" w:hanging="907"/>
    </w:pPr>
  </w:style>
  <w:style w:type="paragraph" w:styleId="Verzeichnis5">
    <w:name w:val="toc 5"/>
    <w:basedOn w:val="Verzeichnis4"/>
    <w:uiPriority w:val="39"/>
    <w:rsid w:val="00A578C8"/>
    <w:pPr>
      <w:tabs>
        <w:tab w:val="clear" w:pos="2608"/>
        <w:tab w:val="left" w:pos="3686"/>
      </w:tabs>
      <w:ind w:left="3685" w:hanging="1077"/>
    </w:pPr>
  </w:style>
  <w:style w:type="paragraph" w:styleId="Verzeichnis6">
    <w:name w:val="toc 6"/>
    <w:basedOn w:val="Verzeichnis5"/>
    <w:uiPriority w:val="39"/>
    <w:rsid w:val="00A578C8"/>
    <w:pPr>
      <w:tabs>
        <w:tab w:val="clear" w:pos="3686"/>
        <w:tab w:val="left" w:pos="4933"/>
      </w:tabs>
      <w:ind w:left="4933" w:hanging="1247"/>
    </w:pPr>
  </w:style>
  <w:style w:type="paragraph" w:styleId="Verzeichnis7">
    <w:name w:val="toc 7"/>
    <w:basedOn w:val="Verzeichnis1"/>
    <w:uiPriority w:val="39"/>
    <w:rsid w:val="00A578C8"/>
    <w:pPr>
      <w:tabs>
        <w:tab w:val="right" w:pos="9070"/>
      </w:tabs>
    </w:pPr>
  </w:style>
  <w:style w:type="paragraph" w:styleId="Verzeichnis8">
    <w:name w:val="toc 8"/>
    <w:basedOn w:val="Verzeichnis1"/>
    <w:uiPriority w:val="39"/>
    <w:rsid w:val="00A578C8"/>
    <w:pPr>
      <w:ind w:left="720" w:hanging="720"/>
    </w:pPr>
  </w:style>
  <w:style w:type="paragraph" w:styleId="Verzeichnis9">
    <w:name w:val="toc 9"/>
    <w:basedOn w:val="Verzeichnis1"/>
    <w:uiPriority w:val="39"/>
    <w:rsid w:val="00A578C8"/>
    <w:pPr>
      <w:ind w:left="720" w:hanging="720"/>
    </w:pPr>
  </w:style>
  <w:style w:type="paragraph" w:customStyle="1" w:styleId="HEADINGNonumber">
    <w:name w:val="HEADING(Nonumber)"/>
    <w:basedOn w:val="PARAGRAPH"/>
    <w:next w:val="PARAGRAPH"/>
    <w:qFormat/>
    <w:rsid w:val="00A578C8"/>
    <w:pPr>
      <w:keepNext/>
      <w:suppressAutoHyphens/>
      <w:spacing w:before="0"/>
      <w:jc w:val="center"/>
      <w:outlineLvl w:val="0"/>
    </w:pPr>
    <w:rPr>
      <w:sz w:val="24"/>
    </w:rPr>
  </w:style>
  <w:style w:type="paragraph" w:styleId="Liste4">
    <w:name w:val="List 4"/>
    <w:basedOn w:val="Liste3"/>
    <w:rsid w:val="00A578C8"/>
    <w:pPr>
      <w:tabs>
        <w:tab w:val="clear" w:pos="1021"/>
        <w:tab w:val="left" w:pos="1361"/>
      </w:tabs>
      <w:ind w:left="1361"/>
    </w:pPr>
  </w:style>
  <w:style w:type="paragraph" w:styleId="Liste3">
    <w:name w:val="List 3"/>
    <w:basedOn w:val="Liste2"/>
    <w:rsid w:val="00A578C8"/>
    <w:pPr>
      <w:tabs>
        <w:tab w:val="clear" w:pos="680"/>
        <w:tab w:val="left" w:pos="1021"/>
      </w:tabs>
      <w:ind w:left="1020"/>
    </w:pPr>
  </w:style>
  <w:style w:type="paragraph" w:styleId="Liste2">
    <w:name w:val="List 2"/>
    <w:basedOn w:val="Liste"/>
    <w:link w:val="Liste2Zchn"/>
    <w:rsid w:val="00A578C8"/>
    <w:pPr>
      <w:tabs>
        <w:tab w:val="clear" w:pos="340"/>
        <w:tab w:val="left" w:pos="680"/>
      </w:tabs>
      <w:ind w:left="680"/>
    </w:pPr>
  </w:style>
  <w:style w:type="character" w:customStyle="1" w:styleId="Liste2Zchn">
    <w:name w:val="Liste 2 Zchn"/>
    <w:link w:val="Liste2"/>
    <w:rsid w:val="00A849F0"/>
    <w:rPr>
      <w:rFonts w:ascii="Arial" w:hAnsi="Arial" w:cs="Arial"/>
      <w:noProof/>
      <w:spacing w:val="8"/>
      <w:lang w:eastAsia="zh-CN"/>
    </w:rPr>
  </w:style>
  <w:style w:type="paragraph" w:customStyle="1" w:styleId="TableTextGray">
    <w:name w:val="TableTextGray"/>
    <w:basedOn w:val="TableText"/>
    <w:rsid w:val="00621711"/>
    <w:pPr>
      <w:tabs>
        <w:tab w:val="clear" w:pos="252"/>
        <w:tab w:val="left" w:pos="162"/>
        <w:tab w:val="left" w:pos="342"/>
        <w:tab w:val="left" w:pos="702"/>
        <w:tab w:val="left" w:pos="882"/>
      </w:tabs>
    </w:pPr>
    <w:rPr>
      <w:color w:val="808080"/>
    </w:rPr>
  </w:style>
  <w:style w:type="paragraph" w:customStyle="1" w:styleId="TableText">
    <w:name w:val="TableText"/>
    <w:basedOn w:val="Standard"/>
    <w:link w:val="TableTextChar"/>
    <w:rsid w:val="00B90A39"/>
    <w:pPr>
      <w:keepNext/>
      <w:tabs>
        <w:tab w:val="left" w:pos="252"/>
        <w:tab w:val="left" w:pos="522"/>
      </w:tabs>
      <w:spacing w:before="10" w:after="10"/>
      <w:jc w:val="left"/>
    </w:pPr>
    <w:rPr>
      <w:rFonts w:cs="Times New Roman"/>
      <w:color w:val="000000"/>
      <w:spacing w:val="0"/>
      <w:sz w:val="16"/>
      <w:lang w:val="en-US" w:eastAsia="en-US"/>
    </w:rPr>
  </w:style>
  <w:style w:type="paragraph" w:customStyle="1" w:styleId="ANNEXtitle">
    <w:name w:val="ANNEX_title"/>
    <w:basedOn w:val="MAIN-TITLE"/>
    <w:next w:val="ANNEX-heading1"/>
    <w:qFormat/>
    <w:rsid w:val="00A578C8"/>
    <w:pPr>
      <w:pageBreakBefore/>
      <w:numPr>
        <w:numId w:val="17"/>
      </w:numPr>
      <w:spacing w:after="200"/>
      <w:outlineLvl w:val="0"/>
    </w:pPr>
  </w:style>
  <w:style w:type="paragraph" w:customStyle="1" w:styleId="MAIN-TITLE">
    <w:name w:val="MAIN-TITLE"/>
    <w:basedOn w:val="Standard"/>
    <w:link w:val="MAIN-TITLEChar"/>
    <w:qFormat/>
    <w:rsid w:val="00A578C8"/>
    <w:pPr>
      <w:snapToGrid w:val="0"/>
      <w:jc w:val="center"/>
    </w:pPr>
    <w:rPr>
      <w:b/>
      <w:bCs/>
      <w:sz w:val="24"/>
      <w:szCs w:val="24"/>
    </w:rPr>
  </w:style>
  <w:style w:type="paragraph" w:customStyle="1" w:styleId="ANNEX-heading1">
    <w:name w:val="ANNEX-heading1"/>
    <w:basedOn w:val="berschrift1"/>
    <w:next w:val="PARAGRAPH"/>
    <w:qFormat/>
    <w:rsid w:val="00C144D3"/>
    <w:pPr>
      <w:numPr>
        <w:ilvl w:val="1"/>
        <w:numId w:val="17"/>
      </w:numPr>
      <w:tabs>
        <w:tab w:val="clear" w:pos="426"/>
        <w:tab w:val="clear" w:pos="680"/>
        <w:tab w:val="left" w:pos="709"/>
      </w:tabs>
      <w:ind w:left="709" w:hanging="709"/>
      <w:outlineLvl w:val="1"/>
    </w:pPr>
  </w:style>
  <w:style w:type="paragraph" w:customStyle="1" w:styleId="TERM-number">
    <w:name w:val="TERM-number"/>
    <w:basedOn w:val="berschrift2"/>
    <w:next w:val="TERM"/>
    <w:qFormat/>
    <w:rsid w:val="00A578C8"/>
    <w:pPr>
      <w:spacing w:after="0"/>
      <w:ind w:left="0" w:firstLine="0"/>
      <w:outlineLvl w:val="9"/>
    </w:pPr>
  </w:style>
  <w:style w:type="paragraph" w:customStyle="1" w:styleId="TERM">
    <w:name w:val="TERM"/>
    <w:basedOn w:val="Standard"/>
    <w:next w:val="TERM-definition"/>
    <w:link w:val="TERMChar"/>
    <w:qFormat/>
    <w:rsid w:val="00A578C8"/>
    <w:pPr>
      <w:keepNext/>
      <w:snapToGrid w:val="0"/>
      <w:ind w:left="340" w:hanging="340"/>
    </w:pPr>
    <w:rPr>
      <w:b/>
      <w:bCs/>
    </w:rPr>
  </w:style>
  <w:style w:type="paragraph" w:customStyle="1" w:styleId="TERM-definition">
    <w:name w:val="TERM-definition"/>
    <w:basedOn w:val="Standard"/>
    <w:next w:val="TERM-number"/>
    <w:qFormat/>
    <w:rsid w:val="00A578C8"/>
    <w:pPr>
      <w:snapToGrid w:val="0"/>
      <w:spacing w:after="200"/>
    </w:pPr>
  </w:style>
  <w:style w:type="paragraph" w:styleId="Listennummer3">
    <w:name w:val="List Number 3"/>
    <w:basedOn w:val="Listennummer2"/>
    <w:rsid w:val="00A578C8"/>
    <w:pPr>
      <w:numPr>
        <w:numId w:val="21"/>
      </w:numPr>
    </w:pPr>
  </w:style>
  <w:style w:type="paragraph" w:styleId="Aufzhlungszeichen5">
    <w:name w:val="List Bullet 5"/>
    <w:basedOn w:val="Aufzhlungszeichen4"/>
    <w:rsid w:val="00A578C8"/>
    <w:pPr>
      <w:tabs>
        <w:tab w:val="clear" w:pos="1361"/>
        <w:tab w:val="left" w:pos="1701"/>
      </w:tabs>
      <w:ind w:left="1701"/>
    </w:pPr>
  </w:style>
  <w:style w:type="paragraph" w:styleId="Aufzhlungszeichen4">
    <w:name w:val="List Bullet 4"/>
    <w:basedOn w:val="Aufzhlungszeichen3"/>
    <w:rsid w:val="00A578C8"/>
    <w:pPr>
      <w:tabs>
        <w:tab w:val="clear" w:pos="1021"/>
        <w:tab w:val="left" w:pos="1361"/>
      </w:tabs>
      <w:ind w:left="1361"/>
    </w:pPr>
  </w:style>
  <w:style w:type="paragraph" w:styleId="Aufzhlungszeichen3">
    <w:name w:val="List Bullet 3"/>
    <w:basedOn w:val="Aufzhlungszeichen2"/>
    <w:rsid w:val="00A578C8"/>
    <w:pPr>
      <w:tabs>
        <w:tab w:val="left" w:pos="1021"/>
      </w:tabs>
      <w:ind w:left="1020"/>
    </w:pPr>
  </w:style>
  <w:style w:type="paragraph" w:styleId="Aufzhlungszeichen2">
    <w:name w:val="List Bullet 2"/>
    <w:basedOn w:val="Aufzhlungszeichen"/>
    <w:rsid w:val="00A578C8"/>
    <w:pPr>
      <w:numPr>
        <w:numId w:val="3"/>
      </w:numPr>
      <w:tabs>
        <w:tab w:val="clear" w:pos="700"/>
      </w:tabs>
      <w:ind w:left="680" w:hanging="340"/>
    </w:pPr>
  </w:style>
  <w:style w:type="paragraph" w:styleId="Aufzhlungszeichen">
    <w:name w:val="List Bullet"/>
    <w:basedOn w:val="Standard"/>
    <w:qFormat/>
    <w:rsid w:val="00A578C8"/>
    <w:pPr>
      <w:numPr>
        <w:numId w:val="10"/>
      </w:numPr>
      <w:tabs>
        <w:tab w:val="clear" w:pos="720"/>
        <w:tab w:val="left" w:pos="340"/>
      </w:tabs>
      <w:snapToGrid w:val="0"/>
      <w:spacing w:after="100"/>
      <w:ind w:left="340" w:hanging="340"/>
    </w:pPr>
  </w:style>
  <w:style w:type="character" w:styleId="Endnotenzeichen">
    <w:name w:val="endnote reference"/>
    <w:rsid w:val="00A578C8"/>
    <w:rPr>
      <w:vertAlign w:val="superscript"/>
    </w:rPr>
  </w:style>
  <w:style w:type="paragraph" w:customStyle="1" w:styleId="TABFIGfootnote">
    <w:name w:val="TAB_FIG_footnote"/>
    <w:basedOn w:val="Funotentext"/>
    <w:rsid w:val="00A578C8"/>
    <w:pPr>
      <w:tabs>
        <w:tab w:val="left" w:pos="284"/>
      </w:tabs>
      <w:spacing w:before="60" w:after="60"/>
    </w:pPr>
  </w:style>
  <w:style w:type="character" w:customStyle="1" w:styleId="Reference">
    <w:name w:val="Reference"/>
    <w:uiPriority w:val="29"/>
    <w:rsid w:val="00A578C8"/>
    <w:rPr>
      <w:rFonts w:ascii="Arial" w:hAnsi="Arial"/>
      <w:noProof/>
      <w:sz w:val="20"/>
      <w:szCs w:val="20"/>
    </w:rPr>
  </w:style>
  <w:style w:type="paragraph" w:styleId="Listenfortsetzung">
    <w:name w:val="List Continue"/>
    <w:basedOn w:val="Standard"/>
    <w:rsid w:val="00A578C8"/>
    <w:pPr>
      <w:snapToGrid w:val="0"/>
      <w:spacing w:after="100"/>
      <w:ind w:left="340"/>
    </w:pPr>
  </w:style>
  <w:style w:type="paragraph" w:styleId="Listenfortsetzung2">
    <w:name w:val="List Continue 2"/>
    <w:basedOn w:val="Listenfortsetzung"/>
    <w:rsid w:val="00A578C8"/>
    <w:pPr>
      <w:ind w:left="680"/>
    </w:pPr>
  </w:style>
  <w:style w:type="paragraph" w:styleId="Listenfortsetzung3">
    <w:name w:val="List Continue 3"/>
    <w:basedOn w:val="Listenfortsetzung2"/>
    <w:rsid w:val="00A578C8"/>
    <w:pPr>
      <w:ind w:left="1021"/>
    </w:pPr>
  </w:style>
  <w:style w:type="paragraph" w:styleId="Listenfortsetzung4">
    <w:name w:val="List Continue 4"/>
    <w:basedOn w:val="Listenfortsetzung3"/>
    <w:rsid w:val="00A578C8"/>
    <w:pPr>
      <w:ind w:left="1361"/>
    </w:pPr>
  </w:style>
  <w:style w:type="paragraph" w:styleId="Listenfortsetzung5">
    <w:name w:val="List Continue 5"/>
    <w:basedOn w:val="Listenfortsetzung4"/>
    <w:rsid w:val="00A578C8"/>
    <w:pPr>
      <w:ind w:left="1701"/>
    </w:pPr>
  </w:style>
  <w:style w:type="paragraph" w:styleId="Liste5">
    <w:name w:val="List 5"/>
    <w:basedOn w:val="Liste4"/>
    <w:rsid w:val="00A578C8"/>
    <w:pPr>
      <w:tabs>
        <w:tab w:val="clear" w:pos="1361"/>
        <w:tab w:val="left" w:pos="1701"/>
      </w:tabs>
      <w:ind w:left="1701"/>
    </w:pPr>
  </w:style>
  <w:style w:type="paragraph" w:styleId="Textkrper">
    <w:name w:val="Body Text"/>
    <w:basedOn w:val="Standard"/>
    <w:link w:val="TextkrperZchn"/>
    <w:rsid w:val="00FE7923"/>
    <w:pPr>
      <w:spacing w:after="120"/>
    </w:pPr>
  </w:style>
  <w:style w:type="character" w:customStyle="1" w:styleId="VARIABLE">
    <w:name w:val="VARIABLE"/>
    <w:rsid w:val="00A578C8"/>
    <w:rPr>
      <w:rFonts w:ascii="Times New Roman" w:hAnsi="Times New Roman"/>
      <w:i/>
      <w:iCs/>
    </w:rPr>
  </w:style>
  <w:style w:type="paragraph" w:customStyle="1" w:styleId="TableWithTabs">
    <w:name w:val="TableWithTabs"/>
    <w:basedOn w:val="Standard"/>
    <w:rsid w:val="008D5989"/>
    <w:pPr>
      <w:keepNext/>
      <w:tabs>
        <w:tab w:val="left" w:pos="177"/>
        <w:tab w:val="left" w:pos="346"/>
        <w:tab w:val="left" w:pos="518"/>
        <w:tab w:val="left" w:pos="691"/>
        <w:tab w:val="left" w:pos="864"/>
        <w:tab w:val="left" w:pos="1037"/>
      </w:tabs>
      <w:jc w:val="left"/>
    </w:pPr>
    <w:rPr>
      <w:spacing w:val="0"/>
      <w:sz w:val="16"/>
      <w:szCs w:val="16"/>
      <w:lang w:val="en-US" w:eastAsia="en-US"/>
    </w:rPr>
  </w:style>
  <w:style w:type="paragraph" w:styleId="Listennummer">
    <w:name w:val="List Number"/>
    <w:basedOn w:val="Liste"/>
    <w:link w:val="ListennummerZchn"/>
    <w:qFormat/>
    <w:rsid w:val="00A578C8"/>
    <w:pPr>
      <w:numPr>
        <w:numId w:val="9"/>
      </w:numPr>
      <w:tabs>
        <w:tab w:val="clear" w:pos="360"/>
        <w:tab w:val="left" w:pos="340"/>
      </w:tabs>
      <w:ind w:left="340" w:hanging="340"/>
    </w:pPr>
  </w:style>
  <w:style w:type="character" w:customStyle="1" w:styleId="ListennummerZchn">
    <w:name w:val="Listennummer Zchn"/>
    <w:link w:val="Listennummer"/>
    <w:rsid w:val="003909F1"/>
    <w:rPr>
      <w:rFonts w:ascii="Arial" w:hAnsi="Arial" w:cs="Arial"/>
      <w:noProof/>
      <w:spacing w:val="8"/>
      <w:lang w:eastAsia="zh-CN"/>
    </w:rPr>
  </w:style>
  <w:style w:type="paragraph" w:styleId="Listennummer2">
    <w:name w:val="List Number 2"/>
    <w:basedOn w:val="Listennummer"/>
    <w:link w:val="Listennummer2Zchn"/>
    <w:rsid w:val="00A578C8"/>
    <w:pPr>
      <w:numPr>
        <w:numId w:val="20"/>
      </w:numPr>
      <w:tabs>
        <w:tab w:val="left" w:pos="340"/>
      </w:tabs>
    </w:pPr>
  </w:style>
  <w:style w:type="character" w:customStyle="1" w:styleId="Listennummer2Zchn">
    <w:name w:val="Listennummer 2 Zchn"/>
    <w:link w:val="Listennummer2"/>
    <w:rsid w:val="00A849F0"/>
    <w:rPr>
      <w:rFonts w:ascii="Arial" w:hAnsi="Arial" w:cs="Arial"/>
      <w:noProof/>
      <w:spacing w:val="8"/>
      <w:lang w:eastAsia="zh-CN"/>
    </w:rPr>
  </w:style>
  <w:style w:type="paragraph" w:customStyle="1" w:styleId="FigureText">
    <w:name w:val="FigureText"/>
    <w:basedOn w:val="Standard"/>
    <w:rsid w:val="009B51E5"/>
    <w:pPr>
      <w:jc w:val="center"/>
    </w:pPr>
    <w:rPr>
      <w:spacing w:val="0"/>
      <w:sz w:val="16"/>
      <w:szCs w:val="16"/>
      <w:lang w:val="en-US" w:eastAsia="en-US"/>
    </w:rPr>
  </w:style>
  <w:style w:type="paragraph" w:customStyle="1" w:styleId="TABLE-centered">
    <w:name w:val="TABLE-centered"/>
    <w:basedOn w:val="TABLE-cell"/>
    <w:rsid w:val="00A578C8"/>
    <w:pPr>
      <w:jc w:val="center"/>
    </w:pPr>
  </w:style>
  <w:style w:type="paragraph" w:customStyle="1" w:styleId="TABLE-col-heading">
    <w:name w:val="TABLE-col-heading"/>
    <w:basedOn w:val="PARAGRAPH"/>
    <w:qFormat/>
    <w:rsid w:val="00A578C8"/>
    <w:pPr>
      <w:keepNext/>
      <w:spacing w:before="60" w:after="60"/>
      <w:jc w:val="center"/>
    </w:pPr>
    <w:rPr>
      <w:b/>
      <w:bCs/>
      <w:sz w:val="16"/>
      <w:szCs w:val="16"/>
    </w:rPr>
  </w:style>
  <w:style w:type="paragraph" w:styleId="Listennummer4">
    <w:name w:val="List Number 4"/>
    <w:basedOn w:val="Listennummer3"/>
    <w:rsid w:val="00A578C8"/>
    <w:pPr>
      <w:numPr>
        <w:numId w:val="22"/>
      </w:numPr>
    </w:pPr>
  </w:style>
  <w:style w:type="paragraph" w:styleId="Listennummer5">
    <w:name w:val="List Number 5"/>
    <w:basedOn w:val="Listennummer4"/>
    <w:rsid w:val="00A578C8"/>
    <w:pPr>
      <w:numPr>
        <w:numId w:val="23"/>
      </w:numPr>
    </w:pPr>
  </w:style>
  <w:style w:type="paragraph" w:styleId="Abbildungsverzeichnis">
    <w:name w:val="table of figures"/>
    <w:basedOn w:val="Verzeichnis1"/>
    <w:uiPriority w:val="99"/>
    <w:rsid w:val="00A578C8"/>
    <w:pPr>
      <w:ind w:left="0" w:firstLine="0"/>
    </w:pPr>
  </w:style>
  <w:style w:type="paragraph" w:styleId="Titel">
    <w:name w:val="Title"/>
    <w:aliases w:val="title,title1"/>
    <w:basedOn w:val="MAIN-TITLE"/>
    <w:link w:val="TitelZchn"/>
    <w:qFormat/>
    <w:rsid w:val="00A578C8"/>
    <w:rPr>
      <w:kern w:val="28"/>
    </w:rPr>
  </w:style>
  <w:style w:type="paragraph" w:customStyle="1" w:styleId="TableHead">
    <w:name w:val="Table Head"/>
    <w:basedOn w:val="Standard"/>
    <w:rsid w:val="008B1178"/>
    <w:pPr>
      <w:keepNext/>
      <w:spacing w:line="240" w:lineRule="exact"/>
      <w:jc w:val="left"/>
    </w:pPr>
    <w:rPr>
      <w:rFonts w:cs="Times New Roman"/>
      <w:b/>
      <w:spacing w:val="0"/>
      <w:sz w:val="16"/>
      <w:lang w:val="en-US" w:eastAsia="en-US"/>
    </w:rPr>
  </w:style>
  <w:style w:type="paragraph" w:customStyle="1" w:styleId="TableText0">
    <w:name w:val="Table Text"/>
    <w:basedOn w:val="Textkrper"/>
    <w:rsid w:val="008B1178"/>
    <w:pPr>
      <w:keepNext/>
      <w:tabs>
        <w:tab w:val="left" w:pos="252"/>
        <w:tab w:val="left" w:pos="522"/>
      </w:tabs>
      <w:spacing w:before="60" w:after="0"/>
      <w:jc w:val="left"/>
    </w:pPr>
    <w:rPr>
      <w:rFonts w:cs="Times New Roman"/>
      <w:color w:val="000000"/>
      <w:spacing w:val="0"/>
      <w:sz w:val="16"/>
      <w:lang w:val="en-US" w:eastAsia="en-US"/>
    </w:rPr>
  </w:style>
  <w:style w:type="paragraph" w:customStyle="1" w:styleId="ANNEX-heading2">
    <w:name w:val="ANNEX-heading2"/>
    <w:basedOn w:val="berschrift2"/>
    <w:next w:val="PARAGRAPH"/>
    <w:qFormat/>
    <w:rsid w:val="008A1B35"/>
    <w:pPr>
      <w:numPr>
        <w:ilvl w:val="2"/>
        <w:numId w:val="17"/>
      </w:numPr>
      <w:tabs>
        <w:tab w:val="clear" w:pos="709"/>
        <w:tab w:val="clear" w:pos="907"/>
        <w:tab w:val="left" w:pos="993"/>
      </w:tabs>
      <w:ind w:left="993" w:hanging="993"/>
      <w:outlineLvl w:val="2"/>
    </w:pPr>
  </w:style>
  <w:style w:type="paragraph" w:customStyle="1" w:styleId="ANNEX-heading3">
    <w:name w:val="ANNEX-heading3"/>
    <w:basedOn w:val="berschrift3"/>
    <w:next w:val="PARAGRAPH"/>
    <w:rsid w:val="00A578C8"/>
    <w:pPr>
      <w:numPr>
        <w:ilvl w:val="3"/>
        <w:numId w:val="17"/>
      </w:numPr>
      <w:outlineLvl w:val="3"/>
    </w:pPr>
  </w:style>
  <w:style w:type="paragraph" w:customStyle="1" w:styleId="ANNEX-heading4">
    <w:name w:val="ANNEX-heading4"/>
    <w:basedOn w:val="berschrift4"/>
    <w:next w:val="PARAGRAPH"/>
    <w:rsid w:val="00A578C8"/>
    <w:pPr>
      <w:numPr>
        <w:ilvl w:val="4"/>
        <w:numId w:val="17"/>
      </w:numPr>
      <w:outlineLvl w:val="4"/>
    </w:pPr>
  </w:style>
  <w:style w:type="paragraph" w:customStyle="1" w:styleId="ANNEX-heading5">
    <w:name w:val="ANNEX-heading5"/>
    <w:basedOn w:val="berschrift5"/>
    <w:next w:val="PARAGRAPH"/>
    <w:rsid w:val="00A578C8"/>
    <w:pPr>
      <w:numPr>
        <w:ilvl w:val="5"/>
        <w:numId w:val="17"/>
      </w:numPr>
      <w:outlineLvl w:val="5"/>
    </w:pPr>
  </w:style>
  <w:style w:type="paragraph" w:customStyle="1" w:styleId="Glossary">
    <w:name w:val="Glossary"/>
    <w:basedOn w:val="berschrift2"/>
    <w:rsid w:val="00C60434"/>
    <w:pPr>
      <w:keepNext w:val="0"/>
      <w:keepLines/>
      <w:numPr>
        <w:ilvl w:val="0"/>
        <w:numId w:val="0"/>
      </w:numPr>
      <w:tabs>
        <w:tab w:val="left" w:pos="426"/>
      </w:tabs>
      <w:suppressAutoHyphens w:val="0"/>
      <w:spacing w:before="0" w:after="120"/>
      <w:ind w:left="426" w:hanging="426"/>
    </w:pPr>
    <w:rPr>
      <w:spacing w:val="0"/>
    </w:rPr>
  </w:style>
  <w:style w:type="paragraph" w:styleId="Sprechblasentext">
    <w:name w:val="Balloon Text"/>
    <w:basedOn w:val="Standard"/>
    <w:link w:val="SprechblasentextZchn"/>
    <w:rsid w:val="00FE7923"/>
    <w:rPr>
      <w:rFonts w:ascii="Tahoma" w:hAnsi="Tahoma" w:cs="Tahoma"/>
      <w:sz w:val="16"/>
      <w:szCs w:val="16"/>
    </w:rPr>
  </w:style>
  <w:style w:type="paragraph" w:styleId="Dokumentstruktur">
    <w:name w:val="Document Map"/>
    <w:basedOn w:val="Standard"/>
    <w:link w:val="DokumentstrukturZchn"/>
    <w:rsid w:val="00C60434"/>
    <w:pPr>
      <w:shd w:val="clear" w:color="auto" w:fill="000080"/>
    </w:pPr>
    <w:rPr>
      <w:rFonts w:ascii="Tahoma" w:hAnsi="Tahoma"/>
    </w:rPr>
  </w:style>
  <w:style w:type="paragraph" w:styleId="Endnotentext">
    <w:name w:val="endnote text"/>
    <w:basedOn w:val="Standard"/>
    <w:link w:val="EndnotentextZchn"/>
    <w:rsid w:val="00C60434"/>
    <w:pPr>
      <w:spacing w:before="100"/>
    </w:pPr>
    <w:rPr>
      <w:sz w:val="16"/>
    </w:rPr>
  </w:style>
  <w:style w:type="paragraph" w:customStyle="1" w:styleId="n1">
    <w:name w:val="n1"/>
    <w:aliases w:val="note 1"/>
    <w:basedOn w:val="NOTE"/>
    <w:rsid w:val="00C60434"/>
    <w:rPr>
      <w:lang w:val="en-US"/>
    </w:rPr>
  </w:style>
  <w:style w:type="paragraph" w:customStyle="1" w:styleId="DocumentTitle">
    <w:name w:val="Document Title"/>
    <w:basedOn w:val="Standard"/>
    <w:rsid w:val="00A849F0"/>
    <w:pPr>
      <w:spacing w:before="480" w:after="180"/>
      <w:ind w:left="360" w:right="720"/>
      <w:jc w:val="center"/>
    </w:pPr>
    <w:rPr>
      <w:rFonts w:ascii="Times New Roman" w:hAnsi="Times New Roman"/>
      <w:b/>
      <w:bCs/>
      <w:spacing w:val="0"/>
      <w:sz w:val="48"/>
      <w:lang w:val="en-US"/>
    </w:rPr>
  </w:style>
  <w:style w:type="paragraph" w:customStyle="1" w:styleId="Figure">
    <w:name w:val="Figure"/>
    <w:aliases w:val="f,Fig"/>
    <w:basedOn w:val="Standard"/>
    <w:rsid w:val="007915DE"/>
    <w:pPr>
      <w:keepNext/>
      <w:spacing w:before="60"/>
      <w:jc w:val="center"/>
    </w:pPr>
    <w:rPr>
      <w:rFonts w:ascii="Times New Roman" w:hAnsi="Times New Roman"/>
      <w:spacing w:val="0"/>
      <w:lang w:val="en-US"/>
    </w:rPr>
  </w:style>
  <w:style w:type="paragraph" w:customStyle="1" w:styleId="TitleBlock">
    <w:name w:val="TitleBlock"/>
    <w:basedOn w:val="Standard"/>
    <w:rsid w:val="002418B7"/>
    <w:pPr>
      <w:framePr w:h="3075" w:hSpace="180" w:wrap="auto" w:vAnchor="text" w:hAnchor="text" w:y="68"/>
    </w:pPr>
    <w:rPr>
      <w:b/>
      <w:spacing w:val="0"/>
      <w:sz w:val="24"/>
      <w:lang w:val="en-US"/>
    </w:rPr>
  </w:style>
  <w:style w:type="paragraph" w:customStyle="1" w:styleId="ListBullet2End">
    <w:name w:val="List Bullet 2 End"/>
    <w:basedOn w:val="Standard"/>
    <w:rsid w:val="000D67A6"/>
    <w:pPr>
      <w:numPr>
        <w:numId w:val="2"/>
      </w:numPr>
      <w:tabs>
        <w:tab w:val="clear" w:pos="360"/>
      </w:tabs>
      <w:spacing w:after="120"/>
      <w:ind w:left="1080"/>
    </w:pPr>
    <w:rPr>
      <w:rFonts w:ascii="Times New Roman" w:hAnsi="Times New Roman"/>
      <w:spacing w:val="0"/>
      <w:lang w:val="en-US"/>
    </w:rPr>
  </w:style>
  <w:style w:type="character" w:styleId="Hyperlink">
    <w:name w:val="Hyperlink"/>
    <w:uiPriority w:val="99"/>
    <w:rsid w:val="00A578C8"/>
    <w:rPr>
      <w:color w:val="0000FF"/>
      <w:u w:val="single"/>
    </w:rPr>
  </w:style>
  <w:style w:type="paragraph" w:customStyle="1" w:styleId="PARAGRAPHCompressed">
    <w:name w:val="PARAGRAPH Compressed"/>
    <w:aliases w:val="PAC"/>
    <w:basedOn w:val="PARAGRAPH"/>
    <w:rsid w:val="000D67A6"/>
    <w:pPr>
      <w:spacing w:before="0" w:after="0"/>
    </w:pPr>
    <w:rPr>
      <w:rFonts w:eastAsia="平成明朝"/>
      <w:lang w:eastAsia="fr-FR"/>
    </w:rPr>
  </w:style>
  <w:style w:type="paragraph" w:customStyle="1" w:styleId="PARAGRAPHKWNP">
    <w:name w:val="PARAGRAPH KWNP"/>
    <w:basedOn w:val="PARAGRAPH"/>
    <w:link w:val="PARAGRAPHKWNPChar"/>
    <w:rsid w:val="000D67A6"/>
    <w:pPr>
      <w:keepNext/>
    </w:pPr>
    <w:rPr>
      <w:lang w:eastAsia="fr-FR"/>
    </w:rPr>
  </w:style>
  <w:style w:type="paragraph" w:customStyle="1" w:styleId="TitleDef">
    <w:name w:val="TitleDef"/>
    <w:basedOn w:val="PARAGRAPH"/>
    <w:rsid w:val="00D110D2"/>
    <w:pPr>
      <w:tabs>
        <w:tab w:val="center" w:pos="4536"/>
        <w:tab w:val="right" w:pos="9072"/>
      </w:tabs>
    </w:pPr>
    <w:rPr>
      <w:rFonts w:eastAsia="平成明朝"/>
      <w:lang w:eastAsia="fr-FR"/>
    </w:rPr>
  </w:style>
  <w:style w:type="paragraph" w:customStyle="1" w:styleId="title2">
    <w:name w:val="title2"/>
    <w:basedOn w:val="Titel"/>
    <w:rsid w:val="00D110D2"/>
    <w:pPr>
      <w:keepNext/>
      <w:keepLines/>
      <w:widowControl w:val="0"/>
      <w:spacing w:before="100"/>
      <w:ind w:left="360" w:right="1440"/>
      <w:jc w:val="both"/>
    </w:pPr>
    <w:rPr>
      <w:spacing w:val="0"/>
      <w:kern w:val="0"/>
      <w:sz w:val="20"/>
      <w:lang w:eastAsia="fr-FR"/>
    </w:rPr>
  </w:style>
  <w:style w:type="paragraph" w:customStyle="1" w:styleId="TitleDef2">
    <w:name w:val="TitleDef2"/>
    <w:basedOn w:val="PARAGRAPH"/>
    <w:rsid w:val="00D110D2"/>
    <w:pPr>
      <w:tabs>
        <w:tab w:val="center" w:pos="4536"/>
        <w:tab w:val="right" w:pos="9072"/>
      </w:tabs>
      <w:ind w:left="360"/>
    </w:pPr>
    <w:rPr>
      <w:lang w:eastAsia="fr-FR"/>
    </w:rPr>
  </w:style>
  <w:style w:type="paragraph" w:customStyle="1" w:styleId="TableTextBold">
    <w:name w:val="TableTextBold"/>
    <w:basedOn w:val="TableText"/>
    <w:rsid w:val="009E2F7D"/>
    <w:rPr>
      <w:b/>
    </w:rPr>
  </w:style>
  <w:style w:type="paragraph" w:styleId="Textkrper-Zeileneinzug">
    <w:name w:val="Body Text Indent"/>
    <w:basedOn w:val="Standard"/>
    <w:link w:val="Textkrper-ZeileneinzugZchn"/>
    <w:rsid w:val="00A849F0"/>
    <w:pPr>
      <w:spacing w:after="120"/>
      <w:ind w:left="360"/>
    </w:pPr>
  </w:style>
  <w:style w:type="paragraph" w:styleId="Beschriftung">
    <w:name w:val="caption"/>
    <w:aliases w:val="Caption-figure,CapAttn,Caption-figure1,CapAttn1"/>
    <w:basedOn w:val="Standard"/>
    <w:next w:val="Standard"/>
    <w:uiPriority w:val="35"/>
    <w:qFormat/>
    <w:rsid w:val="00A578C8"/>
    <w:rPr>
      <w:b/>
      <w:bCs/>
    </w:rPr>
  </w:style>
  <w:style w:type="paragraph" w:customStyle="1" w:styleId="Graphics">
    <w:name w:val="Graphics"/>
    <w:aliases w:val="GR"/>
    <w:basedOn w:val="PARAGRAPH"/>
    <w:rsid w:val="00D110D2"/>
    <w:pPr>
      <w:keepNext/>
      <w:keepLines/>
      <w:widowControl w:val="0"/>
      <w:jc w:val="center"/>
    </w:pPr>
    <w:rPr>
      <w:rFonts w:eastAsia="平成明朝"/>
      <w:lang w:eastAsia="fr-FR"/>
    </w:rPr>
  </w:style>
  <w:style w:type="paragraph" w:customStyle="1" w:styleId="itemizedparagraph">
    <w:name w:val="itemized paragraph"/>
    <w:aliases w:val="ip"/>
    <w:basedOn w:val="PARAGRAPH"/>
    <w:rsid w:val="00D110D2"/>
    <w:pPr>
      <w:spacing w:after="0"/>
      <w:ind w:left="561" w:hanging="561"/>
    </w:pPr>
    <w:rPr>
      <w:rFonts w:eastAsia="平成明朝"/>
      <w:lang w:eastAsia="fr-FR"/>
    </w:rPr>
  </w:style>
  <w:style w:type="paragraph" w:customStyle="1" w:styleId="itemNOTE">
    <w:name w:val="itemNOTE"/>
    <w:aliases w:val="ino"/>
    <w:basedOn w:val="NOTE"/>
    <w:rsid w:val="00D110D2"/>
    <w:pPr>
      <w:tabs>
        <w:tab w:val="left" w:pos="1276"/>
      </w:tabs>
      <w:ind w:left="567"/>
    </w:pPr>
    <w:rPr>
      <w:rFonts w:eastAsia="平成明朝"/>
      <w:b/>
      <w:lang w:eastAsia="fr-FR"/>
    </w:rPr>
  </w:style>
  <w:style w:type="paragraph" w:customStyle="1" w:styleId="leafNormal">
    <w:name w:val="leafNormal"/>
    <w:rsid w:val="00D110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8" w:after="60" w:line="232" w:lineRule="atLeast"/>
    </w:pPr>
    <w:rPr>
      <w:rFonts w:ascii="Times" w:eastAsia="平成明朝" w:hAnsi="Times"/>
      <w:lang w:val="en-US" w:eastAsia="ja-JP"/>
    </w:rPr>
  </w:style>
  <w:style w:type="paragraph" w:customStyle="1" w:styleId="list0">
    <w:name w:val="list0"/>
    <w:rsid w:val="00D110D2"/>
    <w:pPr>
      <w:tabs>
        <w:tab w:val="left" w:pos="720"/>
        <w:tab w:val="left" w:pos="2160"/>
        <w:tab w:val="left" w:pos="3600"/>
        <w:tab w:val="left" w:pos="5040"/>
      </w:tabs>
      <w:spacing w:before="66" w:after="58" w:line="232" w:lineRule="atLeast"/>
      <w:ind w:left="720" w:hanging="360"/>
    </w:pPr>
    <w:rPr>
      <w:rFonts w:ascii="Arial" w:eastAsia="平成明朝" w:hAnsi="Arial"/>
      <w:lang w:val="en-US" w:eastAsia="ja-JP"/>
    </w:rPr>
  </w:style>
  <w:style w:type="paragraph" w:customStyle="1" w:styleId="spacer">
    <w:name w:val="spacer"/>
    <w:basedOn w:val="PARAGRAPH"/>
    <w:link w:val="spacerChar"/>
    <w:rsid w:val="008E047F"/>
    <w:pPr>
      <w:spacing w:before="0" w:after="0"/>
    </w:pPr>
    <w:rPr>
      <w:sz w:val="14"/>
      <w:szCs w:val="14"/>
    </w:rPr>
  </w:style>
  <w:style w:type="paragraph" w:customStyle="1" w:styleId="ObjectDescription">
    <w:name w:val="Object Description"/>
    <w:basedOn w:val="PARAGRAPH"/>
    <w:rsid w:val="00D110D2"/>
    <w:pPr>
      <w:keepNext/>
      <w:keepLines/>
      <w:tabs>
        <w:tab w:val="left" w:pos="720"/>
        <w:tab w:val="left" w:pos="3240"/>
      </w:tabs>
      <w:spacing w:before="0" w:after="0"/>
      <w:ind w:left="360"/>
      <w:jc w:val="left"/>
    </w:pPr>
    <w:rPr>
      <w:rFonts w:eastAsia="平成明朝"/>
      <w:lang w:eastAsia="fr-FR"/>
    </w:rPr>
  </w:style>
  <w:style w:type="paragraph" w:customStyle="1" w:styleId="oddFooter">
    <w:name w:val="oddFooter"/>
    <w:aliases w:val="of"/>
    <w:rsid w:val="00D110D2"/>
    <w:pPr>
      <w:pBdr>
        <w:top w:val="single" w:sz="6" w:space="0" w:color="auto"/>
      </w:pBdr>
      <w:tabs>
        <w:tab w:val="left" w:pos="3680"/>
        <w:tab w:val="left" w:pos="8180"/>
      </w:tabs>
    </w:pPr>
    <w:rPr>
      <w:rFonts w:ascii="New Century Schoolbook" w:eastAsia="平成明朝" w:hAnsi="New Century Schoolbook"/>
      <w:i/>
      <w:lang w:val="en-US" w:eastAsia="ja-JP"/>
    </w:rPr>
  </w:style>
  <w:style w:type="paragraph" w:customStyle="1" w:styleId="oddHeader">
    <w:name w:val="oddHeader"/>
    <w:aliases w:val="oh"/>
    <w:rsid w:val="00D110D2"/>
    <w:pPr>
      <w:spacing w:after="300"/>
      <w:jc w:val="right"/>
    </w:pPr>
    <w:rPr>
      <w:rFonts w:ascii="New Century Schoolbook" w:eastAsia="平成明朝" w:hAnsi="New Century Schoolbook"/>
      <w:b/>
      <w:smallCaps/>
      <w:lang w:val="en-US" w:eastAsia="ja-JP"/>
    </w:rPr>
  </w:style>
  <w:style w:type="paragraph" w:customStyle="1" w:styleId="t2">
    <w:name w:val="t2"/>
    <w:aliases w:val="post table space"/>
    <w:basedOn w:val="PARAGRAPH"/>
    <w:next w:val="PARAGRAPH"/>
    <w:rsid w:val="00D110D2"/>
    <w:pPr>
      <w:suppressLineNumbers/>
      <w:spacing w:after="0"/>
    </w:pPr>
    <w:rPr>
      <w:lang w:val="en-US" w:eastAsia="fr-FR"/>
    </w:rPr>
  </w:style>
  <w:style w:type="paragraph" w:customStyle="1" w:styleId="parm">
    <w:name w:val="parm"/>
    <w:basedOn w:val="PARAGRAPH"/>
    <w:rsid w:val="00D110D2"/>
    <w:pPr>
      <w:keepNext/>
      <w:keepLines/>
      <w:tabs>
        <w:tab w:val="left" w:pos="180"/>
        <w:tab w:val="left" w:pos="360"/>
        <w:tab w:val="left" w:pos="540"/>
        <w:tab w:val="left" w:pos="720"/>
        <w:tab w:val="left" w:pos="900"/>
        <w:tab w:val="left" w:pos="1080"/>
      </w:tabs>
      <w:spacing w:after="0"/>
      <w:ind w:right="85"/>
      <w:jc w:val="left"/>
    </w:pPr>
    <w:rPr>
      <w:rFonts w:eastAsia="平成明朝"/>
      <w:sz w:val="16"/>
      <w:lang w:eastAsia="fr-FR"/>
    </w:rPr>
  </w:style>
  <w:style w:type="paragraph" w:customStyle="1" w:styleId="prt">
    <w:name w:val="prt"/>
    <w:basedOn w:val="Standard"/>
    <w:rsid w:val="00191802"/>
    <w:pPr>
      <w:widowControl w:val="0"/>
      <w:tabs>
        <w:tab w:val="left" w:pos="360"/>
        <w:tab w:val="left" w:pos="720"/>
        <w:tab w:val="left" w:pos="1080"/>
        <w:tab w:val="left" w:pos="1440"/>
        <w:tab w:val="left" w:pos="1800"/>
        <w:tab w:val="left" w:pos="2160"/>
        <w:tab w:val="left" w:pos="2520"/>
        <w:tab w:val="left" w:pos="2880"/>
        <w:tab w:val="left" w:pos="3600"/>
        <w:tab w:val="left" w:pos="3960"/>
        <w:tab w:val="left" w:pos="4320"/>
        <w:tab w:val="left" w:pos="4680"/>
        <w:tab w:val="left" w:pos="5040"/>
      </w:tabs>
      <w:jc w:val="left"/>
    </w:pPr>
    <w:rPr>
      <w:rFonts w:ascii="Times New Roman" w:eastAsia="平成角ゴシック W5" w:hAnsi="Times New Roman"/>
      <w:color w:val="000000"/>
      <w:spacing w:val="0"/>
      <w:kern w:val="2"/>
      <w:sz w:val="16"/>
      <w:u w:val="wave"/>
      <w:lang w:val="en-US" w:eastAsia="ja-JP"/>
    </w:rPr>
  </w:style>
  <w:style w:type="paragraph" w:customStyle="1" w:styleId="rirc">
    <w:name w:val="rirc"/>
    <w:basedOn w:val="PARAGRAPH"/>
    <w:rsid w:val="00D110D2"/>
    <w:pPr>
      <w:keepNext/>
      <w:keepLines/>
      <w:spacing w:after="0"/>
      <w:ind w:left="-80" w:right="90"/>
      <w:jc w:val="center"/>
    </w:pPr>
    <w:rPr>
      <w:rFonts w:eastAsia="平成明朝"/>
      <w:sz w:val="16"/>
      <w:lang w:eastAsia="fr-FR"/>
    </w:rPr>
  </w:style>
  <w:style w:type="paragraph" w:customStyle="1" w:styleId="Table">
    <w:name w:val="Table"/>
    <w:rsid w:val="00D110D2"/>
    <w:pPr>
      <w:keepNext/>
      <w:keepLines/>
      <w:tabs>
        <w:tab w:val="left" w:pos="180"/>
        <w:tab w:val="left" w:pos="360"/>
      </w:tabs>
      <w:spacing w:before="10" w:after="10"/>
    </w:pPr>
    <w:rPr>
      <w:rFonts w:ascii="Arial" w:eastAsia="平成明朝" w:hAnsi="Arial"/>
      <w:sz w:val="16"/>
      <w:lang w:val="en-US" w:eastAsia="ja-JP"/>
    </w:rPr>
  </w:style>
  <w:style w:type="paragraph" w:customStyle="1" w:styleId="TableAction">
    <w:name w:val="Table Action"/>
    <w:aliases w:val="ta"/>
    <w:basedOn w:val="PARAGRAPH"/>
    <w:rsid w:val="00D110D2"/>
    <w:pPr>
      <w:tabs>
        <w:tab w:val="left" w:pos="180"/>
        <w:tab w:val="left" w:pos="360"/>
      </w:tabs>
      <w:spacing w:before="10" w:after="10"/>
      <w:jc w:val="left"/>
    </w:pPr>
    <w:rPr>
      <w:rFonts w:eastAsia="平成明朝"/>
      <w:snapToGrid w:val="0"/>
      <w:sz w:val="16"/>
      <w:lang w:eastAsia="fr-FR"/>
    </w:rPr>
  </w:style>
  <w:style w:type="paragraph" w:customStyle="1" w:styleId="TableEvent">
    <w:name w:val="Table Event"/>
    <w:basedOn w:val="PARAGRAPH"/>
    <w:rsid w:val="00D110D2"/>
    <w:pPr>
      <w:spacing w:before="0" w:after="0"/>
      <w:ind w:left="187" w:hanging="187"/>
      <w:jc w:val="left"/>
    </w:pPr>
    <w:rPr>
      <w:rFonts w:eastAsia="平成明朝"/>
      <w:sz w:val="14"/>
      <w:lang w:eastAsia="fr-FR"/>
    </w:rPr>
  </w:style>
  <w:style w:type="paragraph" w:customStyle="1" w:styleId="TableText-Itemized">
    <w:name w:val="TableText-Itemized"/>
    <w:basedOn w:val="TableText"/>
    <w:rsid w:val="00D110D2"/>
    <w:pPr>
      <w:tabs>
        <w:tab w:val="left" w:pos="301"/>
        <w:tab w:val="left" w:pos="561"/>
        <w:tab w:val="left" w:pos="901"/>
      </w:tabs>
      <w:ind w:left="301" w:hanging="301"/>
    </w:pPr>
  </w:style>
  <w:style w:type="paragraph" w:customStyle="1" w:styleId="ObjTemplHdr">
    <w:name w:val="ObjTemplHdr"/>
    <w:basedOn w:val="objTemplate"/>
    <w:rsid w:val="00D110D2"/>
    <w:rPr>
      <w:b/>
    </w:rPr>
  </w:style>
  <w:style w:type="paragraph" w:customStyle="1" w:styleId="objTemplate">
    <w:name w:val="objTemplate"/>
    <w:basedOn w:val="Standard"/>
    <w:rsid w:val="00B90A39"/>
    <w:pPr>
      <w:keepLines/>
      <w:tabs>
        <w:tab w:val="left" w:pos="720"/>
        <w:tab w:val="left" w:pos="3060"/>
      </w:tabs>
      <w:spacing w:before="60"/>
      <w:ind w:right="85"/>
      <w:jc w:val="left"/>
    </w:pPr>
    <w:rPr>
      <w:sz w:val="18"/>
      <w:lang w:eastAsia="fr-FR"/>
    </w:rPr>
  </w:style>
  <w:style w:type="paragraph" w:customStyle="1" w:styleId="title3">
    <w:name w:val="title3"/>
    <w:basedOn w:val="Titel"/>
    <w:rsid w:val="00D110D2"/>
    <w:pPr>
      <w:keepNext/>
      <w:keepLines/>
      <w:widowControl w:val="0"/>
      <w:spacing w:before="100"/>
      <w:ind w:left="720" w:right="1440"/>
      <w:jc w:val="both"/>
    </w:pPr>
    <w:rPr>
      <w:spacing w:val="0"/>
      <w:kern w:val="0"/>
      <w:sz w:val="20"/>
      <w:lang w:eastAsia="fr-FR"/>
    </w:rPr>
  </w:style>
  <w:style w:type="paragraph" w:customStyle="1" w:styleId="TitleDef3">
    <w:name w:val="TitleDef3"/>
    <w:basedOn w:val="PARAGRAPH"/>
    <w:rsid w:val="00D110D2"/>
    <w:pPr>
      <w:tabs>
        <w:tab w:val="center" w:pos="4536"/>
        <w:tab w:val="right" w:pos="9072"/>
      </w:tabs>
      <w:ind w:left="720"/>
    </w:pPr>
    <w:rPr>
      <w:lang w:eastAsia="fr-FR"/>
    </w:rPr>
  </w:style>
  <w:style w:type="paragraph" w:customStyle="1" w:styleId="TitleDef4">
    <w:name w:val="TitleDef4"/>
    <w:basedOn w:val="PARAGRAPH"/>
    <w:rsid w:val="00D110D2"/>
    <w:pPr>
      <w:tabs>
        <w:tab w:val="center" w:pos="4536"/>
        <w:tab w:val="right" w:pos="9072"/>
      </w:tabs>
      <w:ind w:left="1080"/>
    </w:pPr>
    <w:rPr>
      <w:lang w:eastAsia="fr-FR"/>
    </w:rPr>
  </w:style>
  <w:style w:type="paragraph" w:customStyle="1" w:styleId="title4">
    <w:name w:val="title4"/>
    <w:basedOn w:val="title3"/>
    <w:rsid w:val="00D110D2"/>
    <w:pPr>
      <w:ind w:left="1080"/>
    </w:pPr>
  </w:style>
  <w:style w:type="paragraph" w:customStyle="1" w:styleId="title5">
    <w:name w:val="title5"/>
    <w:basedOn w:val="title2"/>
    <w:rsid w:val="00D110D2"/>
    <w:pPr>
      <w:ind w:left="1440"/>
    </w:pPr>
  </w:style>
  <w:style w:type="paragraph" w:customStyle="1" w:styleId="Titledef5">
    <w:name w:val="Titledef5"/>
    <w:basedOn w:val="PARAGRAPH"/>
    <w:rsid w:val="00D110D2"/>
    <w:pPr>
      <w:tabs>
        <w:tab w:val="center" w:pos="4536"/>
        <w:tab w:val="right" w:pos="9072"/>
      </w:tabs>
      <w:ind w:left="1440"/>
    </w:pPr>
    <w:rPr>
      <w:lang w:eastAsia="fr-FR"/>
    </w:rPr>
  </w:style>
  <w:style w:type="paragraph" w:customStyle="1" w:styleId="title6">
    <w:name w:val="title6"/>
    <w:basedOn w:val="title5"/>
    <w:rsid w:val="00D110D2"/>
    <w:pPr>
      <w:ind w:left="2160"/>
    </w:pPr>
  </w:style>
  <w:style w:type="paragraph" w:customStyle="1" w:styleId="Titledef6">
    <w:name w:val="Titledef6"/>
    <w:basedOn w:val="PARAGRAPH"/>
    <w:rsid w:val="00D110D2"/>
    <w:pPr>
      <w:keepLines/>
      <w:widowControl w:val="0"/>
      <w:ind w:left="2160" w:right="85"/>
    </w:pPr>
    <w:rPr>
      <w:spacing w:val="0"/>
      <w:lang w:eastAsia="fr-FR"/>
    </w:rPr>
  </w:style>
  <w:style w:type="paragraph" w:customStyle="1" w:styleId="title7">
    <w:name w:val="title7"/>
    <w:basedOn w:val="title6"/>
    <w:rsid w:val="00D110D2"/>
    <w:pPr>
      <w:ind w:left="2880"/>
    </w:pPr>
    <w:rPr>
      <w:noProof w:val="0"/>
    </w:rPr>
  </w:style>
  <w:style w:type="paragraph" w:customStyle="1" w:styleId="Titledef7">
    <w:name w:val="Titledef7"/>
    <w:basedOn w:val="PARAGRAPH"/>
    <w:rsid w:val="00D110D2"/>
    <w:pPr>
      <w:tabs>
        <w:tab w:val="center" w:pos="4536"/>
        <w:tab w:val="right" w:pos="9072"/>
      </w:tabs>
      <w:ind w:left="2880"/>
    </w:pPr>
    <w:rPr>
      <w:lang w:eastAsia="fr-FR"/>
    </w:rPr>
  </w:style>
  <w:style w:type="paragraph" w:customStyle="1" w:styleId="parm2">
    <w:name w:val="parm2"/>
    <w:basedOn w:val="parm"/>
    <w:rsid w:val="00D110D2"/>
  </w:style>
  <w:style w:type="paragraph" w:customStyle="1" w:styleId="ForwordIntroduction">
    <w:name w:val="Forword Introduction"/>
    <w:basedOn w:val="Standard"/>
    <w:rsid w:val="006D39C0"/>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overflowPunct w:val="0"/>
      <w:autoSpaceDE w:val="0"/>
      <w:autoSpaceDN w:val="0"/>
      <w:adjustRightInd w:val="0"/>
      <w:spacing w:before="240" w:after="240"/>
      <w:jc w:val="center"/>
      <w:textAlignment w:val="baseline"/>
    </w:pPr>
    <w:rPr>
      <w:b/>
      <w:spacing w:val="0"/>
      <w:lang w:val="en-US"/>
    </w:rPr>
  </w:style>
  <w:style w:type="table" w:styleId="Tabellenraster">
    <w:name w:val="Table Grid"/>
    <w:basedOn w:val="NormaleTabelle"/>
    <w:rsid w:val="007447E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uiPriority w:val="99"/>
    <w:rsid w:val="00A578C8"/>
  </w:style>
  <w:style w:type="character" w:customStyle="1" w:styleId="SUPerscript">
    <w:name w:val="SUPerscript"/>
    <w:rsid w:val="00A578C8"/>
    <w:rPr>
      <w:kern w:val="0"/>
      <w:position w:val="6"/>
      <w:sz w:val="16"/>
      <w:szCs w:val="16"/>
    </w:rPr>
  </w:style>
  <w:style w:type="character" w:customStyle="1" w:styleId="SUBscript">
    <w:name w:val="SUBscript"/>
    <w:rsid w:val="00A578C8"/>
    <w:rPr>
      <w:kern w:val="0"/>
      <w:position w:val="-6"/>
      <w:sz w:val="16"/>
      <w:szCs w:val="16"/>
    </w:rPr>
  </w:style>
  <w:style w:type="paragraph" w:customStyle="1" w:styleId="Bullet">
    <w:name w:val="Bullet"/>
    <w:basedOn w:val="PARAGRAPH"/>
    <w:rsid w:val="0043602E"/>
    <w:pPr>
      <w:keepNext/>
      <w:keepLines/>
      <w:tabs>
        <w:tab w:val="num" w:pos="906"/>
      </w:tabs>
      <w:snapToGrid/>
      <w:spacing w:after="20"/>
      <w:ind w:left="906" w:hanging="480"/>
    </w:pPr>
    <w:rPr>
      <w:rFonts w:eastAsia="平成明朝" w:cs="Times New Roman"/>
      <w:lang w:eastAsia="fr-FR"/>
    </w:rPr>
  </w:style>
  <w:style w:type="paragraph" w:customStyle="1" w:styleId="CODE">
    <w:name w:val="CODE"/>
    <w:basedOn w:val="Standard"/>
    <w:rsid w:val="00A578C8"/>
    <w:pPr>
      <w:snapToGrid w:val="0"/>
      <w:spacing w:before="100" w:after="100"/>
      <w:contextualSpacing/>
      <w:jc w:val="left"/>
    </w:pPr>
    <w:rPr>
      <w:rFonts w:ascii="Courier New" w:hAnsi="Courier New"/>
      <w:spacing w:val="-2"/>
      <w:sz w:val="18"/>
    </w:rPr>
  </w:style>
  <w:style w:type="paragraph" w:customStyle="1" w:styleId="t1">
    <w:name w:val="t1"/>
    <w:aliases w:val="inter-table space,inter table space"/>
    <w:basedOn w:val="Standard"/>
    <w:next w:val="Standard"/>
    <w:rsid w:val="0043602E"/>
    <w:pPr>
      <w:keepNext/>
      <w:widowControl w:val="0"/>
    </w:pPr>
    <w:rPr>
      <w:rFonts w:eastAsia="平成明朝"/>
    </w:rPr>
  </w:style>
  <w:style w:type="paragraph" w:customStyle="1" w:styleId="ItemIDSpec">
    <w:name w:val="ItemIDSpec"/>
    <w:basedOn w:val="Standard"/>
    <w:rsid w:val="00FD134C"/>
    <w:pPr>
      <w:keepNext/>
      <w:spacing w:before="60" w:after="60"/>
      <w:jc w:val="left"/>
    </w:pPr>
    <w:rPr>
      <w:rFonts w:cs="Times New Roman"/>
      <w:b/>
      <w:spacing w:val="0"/>
      <w:sz w:val="16"/>
      <w:lang w:val="en-US" w:eastAsia="en-US"/>
    </w:rPr>
  </w:style>
  <w:style w:type="paragraph" w:customStyle="1" w:styleId="ItemIDSpecVal">
    <w:name w:val="ItemIDSpecVal"/>
    <w:basedOn w:val="ItemIDSpec"/>
    <w:rsid w:val="00A02695"/>
    <w:rPr>
      <w:b w:val="0"/>
    </w:rPr>
  </w:style>
  <w:style w:type="paragraph" w:customStyle="1" w:styleId="Tree">
    <w:name w:val="Tree"/>
    <w:basedOn w:val="ItemIDSpec"/>
    <w:rsid w:val="00A02695"/>
    <w:pPr>
      <w:spacing w:before="0" w:after="0"/>
    </w:pPr>
    <w:rPr>
      <w:sz w:val="24"/>
    </w:rPr>
  </w:style>
  <w:style w:type="paragraph" w:customStyle="1" w:styleId="TABLE-cell">
    <w:name w:val="TABLE-cell"/>
    <w:basedOn w:val="PARAGRAPH"/>
    <w:qFormat/>
    <w:rsid w:val="00A578C8"/>
    <w:pPr>
      <w:spacing w:before="60" w:after="60"/>
      <w:jc w:val="left"/>
    </w:pPr>
    <w:rPr>
      <w:bCs/>
      <w:sz w:val="16"/>
    </w:rPr>
  </w:style>
  <w:style w:type="paragraph" w:styleId="Blocktext">
    <w:name w:val="Block Text"/>
    <w:basedOn w:val="Standard"/>
    <w:uiPriority w:val="59"/>
    <w:rsid w:val="00A578C8"/>
    <w:pPr>
      <w:spacing w:after="120"/>
      <w:ind w:left="1440" w:right="1440"/>
    </w:pPr>
  </w:style>
  <w:style w:type="paragraph" w:styleId="Kommentarthema">
    <w:name w:val="annotation subject"/>
    <w:basedOn w:val="Kommentartext"/>
    <w:next w:val="Kommentartext"/>
    <w:link w:val="KommentarthemaZchn"/>
    <w:rsid w:val="00AB0C9B"/>
    <w:rPr>
      <w:b/>
      <w:bCs/>
    </w:rPr>
  </w:style>
  <w:style w:type="paragraph" w:customStyle="1" w:styleId="AMD-Heading1">
    <w:name w:val="AMD-Heading1"/>
    <w:basedOn w:val="berschrift1"/>
    <w:next w:val="PARAGRAPH"/>
    <w:rsid w:val="00A578C8"/>
    <w:pPr>
      <w:outlineLvl w:val="9"/>
    </w:pPr>
  </w:style>
  <w:style w:type="paragraph" w:customStyle="1" w:styleId="ParamDefCenter">
    <w:name w:val="ParamDefCenter"/>
    <w:basedOn w:val="TableWithTabs"/>
    <w:rsid w:val="008D5989"/>
    <w:pPr>
      <w:jc w:val="center"/>
    </w:pPr>
  </w:style>
  <w:style w:type="paragraph" w:customStyle="1" w:styleId="TableHead0">
    <w:name w:val="TableHead"/>
    <w:basedOn w:val="Standard"/>
    <w:rsid w:val="008D5989"/>
    <w:pPr>
      <w:keepNext/>
      <w:jc w:val="left"/>
    </w:pPr>
    <w:rPr>
      <w:b/>
      <w:spacing w:val="0"/>
      <w:sz w:val="16"/>
      <w:szCs w:val="16"/>
      <w:lang w:val="en-US" w:eastAsia="en-US"/>
    </w:rPr>
  </w:style>
  <w:style w:type="paragraph" w:customStyle="1" w:styleId="TableTextWithTabs">
    <w:name w:val="TableTextWithTabs"/>
    <w:basedOn w:val="TableText"/>
    <w:link w:val="TableTextWithTabsChar"/>
    <w:rsid w:val="005E1638"/>
    <w:pPr>
      <w:tabs>
        <w:tab w:val="clear" w:pos="252"/>
        <w:tab w:val="left" w:pos="162"/>
        <w:tab w:val="left" w:pos="342"/>
        <w:tab w:val="left" w:pos="702"/>
        <w:tab w:val="left" w:pos="882"/>
        <w:tab w:val="left" w:pos="1077"/>
      </w:tabs>
    </w:pPr>
  </w:style>
  <w:style w:type="paragraph" w:customStyle="1" w:styleId="Spacer0">
    <w:name w:val="Spacer"/>
    <w:basedOn w:val="Standard"/>
    <w:link w:val="SpacerChar0"/>
    <w:rsid w:val="008D5989"/>
    <w:pPr>
      <w:widowControl w:val="0"/>
      <w:jc w:val="left"/>
    </w:pPr>
    <w:rPr>
      <w:rFonts w:ascii="Times New Roman" w:hAnsi="Times New Roman" w:cs="Times New Roman"/>
      <w:spacing w:val="0"/>
      <w:sz w:val="16"/>
      <w:lang w:val="en-US" w:eastAsia="en-US"/>
    </w:rPr>
  </w:style>
  <w:style w:type="paragraph" w:customStyle="1" w:styleId="TableTextWithTabsGray">
    <w:name w:val="TableTextWithTabsGray"/>
    <w:basedOn w:val="TableWithTabs"/>
    <w:rsid w:val="00621711"/>
    <w:pPr>
      <w:tabs>
        <w:tab w:val="clear" w:pos="177"/>
        <w:tab w:val="clear" w:pos="346"/>
        <w:tab w:val="clear" w:pos="518"/>
        <w:tab w:val="clear" w:pos="691"/>
        <w:tab w:val="clear" w:pos="864"/>
        <w:tab w:val="clear" w:pos="1037"/>
        <w:tab w:val="left" w:pos="162"/>
        <w:tab w:val="left" w:pos="342"/>
        <w:tab w:val="left" w:pos="522"/>
        <w:tab w:val="left" w:pos="702"/>
      </w:tabs>
    </w:pPr>
    <w:rPr>
      <w:color w:val="808080"/>
    </w:rPr>
  </w:style>
  <w:style w:type="paragraph" w:customStyle="1" w:styleId="AMD-Heading2">
    <w:name w:val="AMD-Heading2..."/>
    <w:basedOn w:val="berschrift2"/>
    <w:next w:val="PARAGRAPH"/>
    <w:rsid w:val="00A578C8"/>
    <w:pPr>
      <w:outlineLvl w:val="9"/>
    </w:pPr>
  </w:style>
  <w:style w:type="character" w:customStyle="1" w:styleId="EquationCaption">
    <w:name w:val="_Equation Caption"/>
    <w:rsid w:val="00870A8A"/>
  </w:style>
  <w:style w:type="paragraph" w:customStyle="1" w:styleId="f0">
    <w:name w:val="f0"/>
    <w:aliases w:val="figure"/>
    <w:basedOn w:val="PARAGRAPH"/>
    <w:next w:val="PARAGRAPH"/>
    <w:rsid w:val="00870A8A"/>
    <w:pPr>
      <w:keepNext/>
      <w:widowControl w:val="0"/>
      <w:snapToGrid/>
      <w:jc w:val="center"/>
    </w:pPr>
    <w:rPr>
      <w:b/>
      <w:bCs/>
      <w:lang w:val="en-US" w:eastAsia="en-US"/>
    </w:rPr>
  </w:style>
  <w:style w:type="paragraph" w:customStyle="1" w:styleId="b1">
    <w:name w:val="b1"/>
    <w:aliases w:val="bullet 1,bullet"/>
    <w:basedOn w:val="PARAGRAPH"/>
    <w:rsid w:val="00870A8A"/>
    <w:pPr>
      <w:widowControl w:val="0"/>
      <w:snapToGrid/>
      <w:ind w:left="340"/>
    </w:pPr>
    <w:rPr>
      <w:lang w:val="en-US" w:eastAsia="en-US"/>
    </w:rPr>
  </w:style>
  <w:style w:type="paragraph" w:customStyle="1" w:styleId="b2">
    <w:name w:val="b2"/>
    <w:aliases w:val="bullet 2"/>
    <w:basedOn w:val="b1"/>
    <w:rsid w:val="00870A8A"/>
    <w:pPr>
      <w:ind w:left="680"/>
    </w:pPr>
  </w:style>
  <w:style w:type="paragraph" w:customStyle="1" w:styleId="n2">
    <w:name w:val="n2"/>
    <w:aliases w:val="note 2"/>
    <w:basedOn w:val="n1"/>
    <w:rsid w:val="00870A8A"/>
    <w:pPr>
      <w:snapToGrid/>
      <w:ind w:left="340"/>
    </w:pPr>
    <w:rPr>
      <w:lang w:eastAsia="en-US"/>
    </w:rPr>
  </w:style>
  <w:style w:type="paragraph" w:customStyle="1" w:styleId="eqn">
    <w:name w:val="eqn"/>
    <w:basedOn w:val="PARAGRAPH"/>
    <w:rsid w:val="00A13C28"/>
    <w:pPr>
      <w:widowControl w:val="0"/>
      <w:tabs>
        <w:tab w:val="left" w:pos="450"/>
        <w:tab w:val="right" w:pos="9080"/>
      </w:tabs>
      <w:snapToGrid/>
      <w:spacing w:before="0" w:after="60"/>
      <w:ind w:left="144"/>
      <w:jc w:val="left"/>
    </w:pPr>
    <w:rPr>
      <w:rFonts w:ascii="Courier" w:hAnsi="Courier"/>
      <w:sz w:val="16"/>
      <w:szCs w:val="16"/>
      <w:lang w:val="en-US" w:eastAsia="en-US"/>
    </w:rPr>
  </w:style>
  <w:style w:type="paragraph" w:customStyle="1" w:styleId="ch">
    <w:name w:val="ch"/>
    <w:aliases w:val="cell header,cell hdr"/>
    <w:basedOn w:val="cn"/>
    <w:rsid w:val="00870A8A"/>
    <w:pPr>
      <w:spacing w:line="240" w:lineRule="auto"/>
    </w:pPr>
    <w:rPr>
      <w:b/>
      <w:bCs/>
      <w:sz w:val="18"/>
      <w:szCs w:val="18"/>
    </w:rPr>
  </w:style>
  <w:style w:type="paragraph" w:customStyle="1" w:styleId="cn">
    <w:name w:val="cn"/>
    <w:aliases w:val="cell normal"/>
    <w:basedOn w:val="PARAGRAPH"/>
    <w:rsid w:val="00870A8A"/>
    <w:pPr>
      <w:keepNext/>
      <w:keepLines/>
      <w:widowControl w:val="0"/>
      <w:suppressLineNumbers/>
      <w:snapToGrid/>
      <w:spacing w:before="40" w:after="40" w:line="180" w:lineRule="atLeast"/>
      <w:ind w:left="40" w:right="60"/>
      <w:jc w:val="left"/>
    </w:pPr>
    <w:rPr>
      <w:sz w:val="17"/>
      <w:szCs w:val="17"/>
      <w:lang w:val="en-US" w:eastAsia="en-US"/>
    </w:rPr>
  </w:style>
  <w:style w:type="paragraph" w:customStyle="1" w:styleId="chc">
    <w:name w:val="chc"/>
    <w:aliases w:val="cell header centered"/>
    <w:basedOn w:val="ch"/>
    <w:rsid w:val="00870A8A"/>
    <w:pPr>
      <w:jc w:val="center"/>
    </w:pPr>
  </w:style>
  <w:style w:type="paragraph" w:customStyle="1" w:styleId="cnc">
    <w:name w:val="cnc"/>
    <w:aliases w:val="cell normal centered"/>
    <w:basedOn w:val="cn"/>
    <w:rsid w:val="00870A8A"/>
    <w:pPr>
      <w:jc w:val="center"/>
    </w:pPr>
  </w:style>
  <w:style w:type="paragraph" w:customStyle="1" w:styleId="cn1">
    <w:name w:val="cn1"/>
    <w:aliases w:val="cell normal 1"/>
    <w:basedOn w:val="cn"/>
    <w:rsid w:val="00870A8A"/>
    <w:pPr>
      <w:ind w:left="280"/>
    </w:pPr>
  </w:style>
  <w:style w:type="paragraph" w:customStyle="1" w:styleId="cn2">
    <w:name w:val="cn2"/>
    <w:aliases w:val="cell normal 2"/>
    <w:basedOn w:val="cn"/>
    <w:rsid w:val="00870A8A"/>
    <w:pPr>
      <w:ind w:left="560"/>
    </w:pPr>
  </w:style>
  <w:style w:type="paragraph" w:customStyle="1" w:styleId="ct">
    <w:name w:val="ct"/>
    <w:aliases w:val="cell title"/>
    <w:basedOn w:val="cn"/>
    <w:rsid w:val="00870A8A"/>
    <w:rPr>
      <w:b/>
      <w:bCs/>
    </w:rPr>
  </w:style>
  <w:style w:type="paragraph" w:customStyle="1" w:styleId="n3">
    <w:name w:val="n3"/>
    <w:aliases w:val="note 3"/>
    <w:basedOn w:val="n2"/>
    <w:rsid w:val="00870A8A"/>
    <w:pPr>
      <w:ind w:left="680"/>
    </w:pPr>
  </w:style>
  <w:style w:type="paragraph" w:customStyle="1" w:styleId="b3">
    <w:name w:val="b3"/>
    <w:aliases w:val="bullet 3"/>
    <w:basedOn w:val="b2"/>
    <w:rsid w:val="00870A8A"/>
    <w:pPr>
      <w:ind w:left="1021"/>
    </w:pPr>
  </w:style>
  <w:style w:type="paragraph" w:customStyle="1" w:styleId="ctc">
    <w:name w:val="ctc"/>
    <w:aliases w:val="cell title centered"/>
    <w:basedOn w:val="ct"/>
    <w:rsid w:val="00870A8A"/>
    <w:pPr>
      <w:jc w:val="center"/>
    </w:pPr>
  </w:style>
  <w:style w:type="paragraph" w:customStyle="1" w:styleId="n4">
    <w:name w:val="n4"/>
    <w:aliases w:val="note 4"/>
    <w:basedOn w:val="n3"/>
    <w:rsid w:val="00870A8A"/>
    <w:pPr>
      <w:ind w:left="1021"/>
    </w:pPr>
  </w:style>
  <w:style w:type="paragraph" w:customStyle="1" w:styleId="b4">
    <w:name w:val="b4"/>
    <w:aliases w:val="bullet 4"/>
    <w:basedOn w:val="b3"/>
    <w:rsid w:val="00870A8A"/>
    <w:pPr>
      <w:ind w:left="1361"/>
    </w:pPr>
  </w:style>
  <w:style w:type="paragraph" w:customStyle="1" w:styleId="b5">
    <w:name w:val="b5"/>
    <w:aliases w:val="bullet 5"/>
    <w:basedOn w:val="b4"/>
    <w:rsid w:val="00870A8A"/>
    <w:pPr>
      <w:ind w:left="1702"/>
    </w:pPr>
  </w:style>
  <w:style w:type="paragraph" w:customStyle="1" w:styleId="cncd">
    <w:name w:val="cncd"/>
    <w:aliases w:val="cell normal centered decimal"/>
    <w:basedOn w:val="cnc"/>
    <w:rsid w:val="00870A8A"/>
    <w:pPr>
      <w:tabs>
        <w:tab w:val="decimal" w:pos="220"/>
      </w:tabs>
      <w:jc w:val="left"/>
    </w:pPr>
  </w:style>
  <w:style w:type="paragraph" w:customStyle="1" w:styleId="cnco">
    <w:name w:val="cnco"/>
    <w:aliases w:val="cell normal centered courier"/>
    <w:basedOn w:val="cnc"/>
    <w:rsid w:val="00870A8A"/>
    <w:rPr>
      <w:rFonts w:ascii="Courier New" w:hAnsi="Courier New" w:cs="Courier New"/>
    </w:rPr>
  </w:style>
  <w:style w:type="paragraph" w:customStyle="1" w:styleId="code0">
    <w:name w:val="code"/>
    <w:basedOn w:val="PARAGRAPH"/>
    <w:rsid w:val="00870A8A"/>
    <w:pPr>
      <w:keepLines/>
      <w:widowControl w:val="0"/>
      <w:suppressLineNumbers/>
      <w:suppressAutoHyphens/>
      <w:snapToGrid/>
    </w:pPr>
    <w:rPr>
      <w:rFonts w:ascii="Courier New" w:hAnsi="Courier New" w:cs="Courier New"/>
      <w:lang w:val="en-US" w:eastAsia="en-US"/>
    </w:rPr>
  </w:style>
  <w:style w:type="paragraph" w:customStyle="1" w:styleId="ednote">
    <w:name w:val="ed note"/>
    <w:aliases w:val="editors note"/>
    <w:basedOn w:val="n1"/>
    <w:link w:val="ednoteChar"/>
    <w:rsid w:val="00870A8A"/>
    <w:pPr>
      <w:pBdr>
        <w:top w:val="single" w:sz="6" w:space="1" w:color="00FF00"/>
        <w:left w:val="single" w:sz="6" w:space="1" w:color="00FF00"/>
        <w:bottom w:val="single" w:sz="6" w:space="1" w:color="00FF00"/>
        <w:right w:val="single" w:sz="6" w:space="1" w:color="00FF00"/>
      </w:pBdr>
      <w:tabs>
        <w:tab w:val="left" w:pos="840"/>
        <w:tab w:val="center" w:pos="4536"/>
        <w:tab w:val="right" w:pos="9072"/>
      </w:tabs>
      <w:snapToGrid/>
      <w:ind w:left="280" w:right="280"/>
    </w:pPr>
    <w:rPr>
      <w:b/>
      <w:bCs/>
      <w:color w:val="FF00FF"/>
      <w:sz w:val="20"/>
      <w:szCs w:val="20"/>
      <w:lang w:eastAsia="en-US"/>
    </w:rPr>
  </w:style>
  <w:style w:type="character" w:styleId="Zeilennummer">
    <w:name w:val="line number"/>
    <w:uiPriority w:val="29"/>
    <w:unhideWhenUsed/>
    <w:rsid w:val="00A578C8"/>
    <w:rPr>
      <w:rFonts w:ascii="Arial" w:hAnsi="Arial" w:cs="Arial"/>
      <w:spacing w:val="8"/>
      <w:sz w:val="16"/>
      <w:lang w:val="en-GB" w:eastAsia="zh-CN" w:bidi="ar-SA"/>
    </w:rPr>
  </w:style>
  <w:style w:type="paragraph" w:customStyle="1" w:styleId="n5">
    <w:name w:val="n5"/>
    <w:aliases w:val="note 5"/>
    <w:basedOn w:val="n4"/>
    <w:rsid w:val="00870A8A"/>
    <w:pPr>
      <w:ind w:left="1361"/>
    </w:pPr>
  </w:style>
  <w:style w:type="paragraph" w:styleId="Index1">
    <w:name w:val="index 1"/>
    <w:basedOn w:val="Standard"/>
    <w:next w:val="Standard"/>
    <w:autoRedefine/>
    <w:uiPriority w:val="99"/>
    <w:unhideWhenUsed/>
    <w:rsid w:val="00A578C8"/>
    <w:pPr>
      <w:ind w:left="200" w:hanging="200"/>
    </w:pPr>
  </w:style>
  <w:style w:type="paragraph" w:styleId="Nachrichtenkopf">
    <w:name w:val="Message Header"/>
    <w:basedOn w:val="Standard"/>
    <w:link w:val="NachrichtenkopfZchn"/>
    <w:rsid w:val="00870A8A"/>
    <w:pPr>
      <w:spacing w:before="100" w:after="200"/>
      <w:ind w:left="1134" w:hanging="1134"/>
    </w:pPr>
    <w:rPr>
      <w:color w:val="FF00FF"/>
      <w:sz w:val="24"/>
      <w:szCs w:val="24"/>
      <w:u w:val="wave"/>
      <w:lang w:val="en-US" w:eastAsia="en-US"/>
    </w:rPr>
  </w:style>
  <w:style w:type="paragraph" w:styleId="Index2">
    <w:name w:val="index 2"/>
    <w:basedOn w:val="Standard"/>
    <w:next w:val="Standard"/>
    <w:autoRedefine/>
    <w:uiPriority w:val="99"/>
    <w:unhideWhenUsed/>
    <w:rsid w:val="00A578C8"/>
    <w:pPr>
      <w:ind w:left="400" w:hanging="200"/>
    </w:pPr>
  </w:style>
  <w:style w:type="paragraph" w:styleId="Index3">
    <w:name w:val="index 3"/>
    <w:basedOn w:val="Standard"/>
    <w:next w:val="Standard"/>
    <w:autoRedefine/>
    <w:uiPriority w:val="99"/>
    <w:unhideWhenUsed/>
    <w:rsid w:val="00A578C8"/>
    <w:pPr>
      <w:ind w:left="600" w:hanging="200"/>
    </w:pPr>
  </w:style>
  <w:style w:type="paragraph" w:styleId="Index4">
    <w:name w:val="index 4"/>
    <w:basedOn w:val="Standard"/>
    <w:next w:val="Standard"/>
    <w:autoRedefine/>
    <w:uiPriority w:val="99"/>
    <w:unhideWhenUsed/>
    <w:rsid w:val="00A578C8"/>
    <w:pPr>
      <w:ind w:left="800" w:hanging="200"/>
    </w:pPr>
  </w:style>
  <w:style w:type="paragraph" w:styleId="Index5">
    <w:name w:val="index 5"/>
    <w:basedOn w:val="Standard"/>
    <w:next w:val="Standard"/>
    <w:autoRedefine/>
    <w:uiPriority w:val="99"/>
    <w:unhideWhenUsed/>
    <w:rsid w:val="00A578C8"/>
    <w:pPr>
      <w:ind w:left="1000" w:hanging="200"/>
    </w:pPr>
  </w:style>
  <w:style w:type="paragraph" w:styleId="Index6">
    <w:name w:val="index 6"/>
    <w:basedOn w:val="Standard"/>
    <w:next w:val="Standard"/>
    <w:autoRedefine/>
    <w:uiPriority w:val="99"/>
    <w:unhideWhenUsed/>
    <w:rsid w:val="00A578C8"/>
    <w:pPr>
      <w:ind w:left="1200" w:hanging="200"/>
    </w:pPr>
  </w:style>
  <w:style w:type="paragraph" w:styleId="Index7">
    <w:name w:val="index 7"/>
    <w:basedOn w:val="Standard"/>
    <w:next w:val="Standard"/>
    <w:autoRedefine/>
    <w:uiPriority w:val="99"/>
    <w:unhideWhenUsed/>
    <w:rsid w:val="00A578C8"/>
    <w:pPr>
      <w:ind w:left="1400" w:hanging="200"/>
    </w:pPr>
  </w:style>
  <w:style w:type="paragraph" w:styleId="Index8">
    <w:name w:val="index 8"/>
    <w:basedOn w:val="Standard"/>
    <w:next w:val="Standard"/>
    <w:autoRedefine/>
    <w:uiPriority w:val="99"/>
    <w:unhideWhenUsed/>
    <w:rsid w:val="00A578C8"/>
    <w:pPr>
      <w:ind w:left="1600" w:hanging="200"/>
    </w:pPr>
  </w:style>
  <w:style w:type="paragraph" w:styleId="Index9">
    <w:name w:val="index 9"/>
    <w:basedOn w:val="Standard"/>
    <w:next w:val="Standard"/>
    <w:autoRedefine/>
    <w:uiPriority w:val="99"/>
    <w:unhideWhenUsed/>
    <w:rsid w:val="00A578C8"/>
    <w:pPr>
      <w:ind w:left="1800" w:hanging="200"/>
    </w:pPr>
  </w:style>
  <w:style w:type="paragraph" w:styleId="Indexberschrift">
    <w:name w:val="index heading"/>
    <w:basedOn w:val="Standard"/>
    <w:next w:val="Index1"/>
    <w:uiPriority w:val="99"/>
    <w:unhideWhenUsed/>
    <w:rsid w:val="00A578C8"/>
    <w:rPr>
      <w:rFonts w:ascii="Cambria" w:eastAsia="MS Gothic" w:hAnsi="Cambria" w:cs="Times New Roman"/>
      <w:b/>
      <w:bCs/>
    </w:rPr>
  </w:style>
  <w:style w:type="paragraph" w:customStyle="1" w:styleId="n6">
    <w:name w:val="n6"/>
    <w:aliases w:val="note 6"/>
    <w:basedOn w:val="n5"/>
    <w:rsid w:val="00870A8A"/>
    <w:pPr>
      <w:ind w:left="1702"/>
    </w:pPr>
  </w:style>
  <w:style w:type="paragraph" w:customStyle="1" w:styleId="chr">
    <w:name w:val="chr"/>
    <w:aliases w:val="cell header right"/>
    <w:basedOn w:val="ch"/>
    <w:rsid w:val="00870A8A"/>
    <w:pPr>
      <w:jc w:val="right"/>
    </w:pPr>
  </w:style>
  <w:style w:type="paragraph" w:customStyle="1" w:styleId="dc">
    <w:name w:val="dc"/>
    <w:aliases w:val="definition cell"/>
    <w:basedOn w:val="PARAGRAPH"/>
    <w:rsid w:val="00870A8A"/>
    <w:pPr>
      <w:keepLines/>
      <w:widowControl w:val="0"/>
      <w:suppressLineNumbers/>
      <w:suppressAutoHyphens/>
      <w:snapToGrid/>
      <w:spacing w:after="100"/>
      <w:ind w:left="40" w:right="60"/>
      <w:jc w:val="left"/>
    </w:pPr>
    <w:rPr>
      <w:lang w:val="en-US" w:eastAsia="en-US"/>
    </w:rPr>
  </w:style>
  <w:style w:type="paragraph" w:customStyle="1" w:styleId="Tabletext1">
    <w:name w:val="Table text"/>
    <w:basedOn w:val="Standard"/>
    <w:rsid w:val="00870A8A"/>
    <w:pPr>
      <w:keepLines/>
      <w:tabs>
        <w:tab w:val="left" w:pos="284"/>
        <w:tab w:val="left" w:pos="567"/>
        <w:tab w:val="left" w:pos="1134"/>
        <w:tab w:val="left" w:pos="1701"/>
      </w:tabs>
      <w:suppressAutoHyphens/>
      <w:spacing w:before="60" w:after="60"/>
      <w:jc w:val="left"/>
    </w:pPr>
    <w:rPr>
      <w:rFonts w:ascii="Times New Roman" w:hAnsi="Times New Roman" w:cs="Times New Roman"/>
      <w:spacing w:val="0"/>
      <w:sz w:val="16"/>
      <w:szCs w:val="16"/>
      <w:lang w:eastAsia="en-US"/>
    </w:rPr>
  </w:style>
  <w:style w:type="character" w:styleId="Fett">
    <w:name w:val="Strong"/>
    <w:qFormat/>
    <w:rsid w:val="00A578C8"/>
    <w:rPr>
      <w:b/>
      <w:bCs/>
    </w:rPr>
  </w:style>
  <w:style w:type="paragraph" w:customStyle="1" w:styleId="definition1">
    <w:name w:val="definition 1"/>
    <w:aliases w:val="d1"/>
    <w:basedOn w:val="berschrift3"/>
    <w:rsid w:val="00870A8A"/>
    <w:pPr>
      <w:keepNext w:val="0"/>
      <w:keepLines/>
      <w:tabs>
        <w:tab w:val="left" w:pos="840"/>
      </w:tabs>
      <w:snapToGrid/>
      <w:ind w:left="840" w:hanging="840"/>
    </w:pPr>
    <w:rPr>
      <w:kern w:val="28"/>
      <w:lang w:val="en-US" w:eastAsia="en-US"/>
    </w:rPr>
  </w:style>
  <w:style w:type="paragraph" w:customStyle="1" w:styleId="Index-contents">
    <w:name w:val="Index-contents"/>
    <w:basedOn w:val="PARAGRAPH"/>
    <w:rsid w:val="00870A8A"/>
    <w:pPr>
      <w:snapToGrid/>
      <w:jc w:val="center"/>
    </w:pPr>
    <w:rPr>
      <w:b/>
      <w:bCs/>
      <w:sz w:val="28"/>
      <w:szCs w:val="28"/>
      <w:lang w:val="en-US" w:eastAsia="en-US"/>
    </w:rPr>
  </w:style>
  <w:style w:type="character" w:styleId="Hervorhebung">
    <w:name w:val="Emphasis"/>
    <w:qFormat/>
    <w:rsid w:val="00A578C8"/>
    <w:rPr>
      <w:i/>
      <w:iCs/>
    </w:rPr>
  </w:style>
  <w:style w:type="paragraph" w:customStyle="1" w:styleId="cp">
    <w:name w:val="cp"/>
    <w:aliases w:val="cell parameter"/>
    <w:basedOn w:val="cn"/>
    <w:rsid w:val="00870A8A"/>
    <w:pPr>
      <w:ind w:left="280"/>
    </w:pPr>
  </w:style>
  <w:style w:type="paragraph" w:customStyle="1" w:styleId="chrm">
    <w:name w:val="chrm"/>
    <w:aliases w:val="cell header right small caps"/>
    <w:basedOn w:val="chr"/>
    <w:next w:val="ch"/>
    <w:rsid w:val="00870A8A"/>
    <w:rPr>
      <w:smallCaps/>
    </w:rPr>
  </w:style>
  <w:style w:type="paragraph" w:customStyle="1" w:styleId="Default">
    <w:name w:val="Default"/>
    <w:rsid w:val="0099600A"/>
    <w:pPr>
      <w:autoSpaceDE w:val="0"/>
      <w:autoSpaceDN w:val="0"/>
      <w:adjustRightInd w:val="0"/>
    </w:pPr>
    <w:rPr>
      <w:color w:val="000000"/>
      <w:sz w:val="24"/>
      <w:szCs w:val="24"/>
      <w:lang w:val="en-US" w:eastAsia="en-US"/>
    </w:rPr>
  </w:style>
  <w:style w:type="paragraph" w:customStyle="1" w:styleId="TableTextHanging">
    <w:name w:val="TableText Hanging"/>
    <w:basedOn w:val="TableText"/>
    <w:rsid w:val="00871037"/>
    <w:pPr>
      <w:tabs>
        <w:tab w:val="clear" w:pos="252"/>
        <w:tab w:val="clear" w:pos="522"/>
        <w:tab w:val="left" w:pos="1242"/>
        <w:tab w:val="left" w:pos="1512"/>
      </w:tabs>
      <w:ind w:left="1512" w:hanging="1512"/>
    </w:pPr>
  </w:style>
  <w:style w:type="character" w:customStyle="1" w:styleId="EmailStyle204">
    <w:name w:val="EmailStyle204"/>
    <w:rsid w:val="00E33FCB"/>
    <w:rPr>
      <w:rFonts w:ascii="Arial" w:hAnsi="Arial" w:cs="Arial"/>
      <w:color w:val="000080"/>
      <w:sz w:val="20"/>
      <w:szCs w:val="20"/>
    </w:rPr>
  </w:style>
  <w:style w:type="paragraph" w:customStyle="1" w:styleId="OPC-UATerm">
    <w:name w:val="OPC-UA_Term"/>
    <w:basedOn w:val="PARAGRAPH"/>
    <w:link w:val="OPC-UATermZchn"/>
    <w:rsid w:val="00A73530"/>
    <w:rPr>
      <w:i/>
      <w:lang w:val="en-US"/>
    </w:rPr>
  </w:style>
  <w:style w:type="character" w:customStyle="1" w:styleId="OPC-UATermZchn">
    <w:name w:val="OPC-UA_Term Zchn"/>
    <w:link w:val="OPC-UATerm"/>
    <w:rsid w:val="00A73530"/>
    <w:rPr>
      <w:rFonts w:ascii="Arial" w:hAnsi="Arial" w:cs="Arial"/>
      <w:i/>
      <w:spacing w:val="8"/>
      <w:lang w:val="en-US" w:eastAsia="zh-CN" w:bidi="ar-SA"/>
    </w:rPr>
  </w:style>
  <w:style w:type="paragraph" w:customStyle="1" w:styleId="ReferenceDocuments">
    <w:name w:val="ReferenceDocuments"/>
    <w:basedOn w:val="PARAGRAPH"/>
    <w:next w:val="PARAGRAPH"/>
    <w:link w:val="ReferenceDocumentsZchn"/>
    <w:rsid w:val="002772AA"/>
    <w:rPr>
      <w:lang w:val="en-US"/>
    </w:rPr>
  </w:style>
  <w:style w:type="character" w:customStyle="1" w:styleId="ReferenceDocumentsZchn">
    <w:name w:val="ReferenceDocuments Zchn"/>
    <w:link w:val="ReferenceDocuments"/>
    <w:rsid w:val="002772AA"/>
    <w:rPr>
      <w:rFonts w:ascii="Arial" w:hAnsi="Arial" w:cs="Arial"/>
      <w:noProof/>
      <w:spacing w:val="8"/>
      <w:lang w:val="en-US" w:eastAsia="zh-CN" w:bidi="ar-SA"/>
    </w:rPr>
  </w:style>
  <w:style w:type="paragraph" w:customStyle="1" w:styleId="ReferenceDocumentsLeader">
    <w:name w:val="ReferenceDocuments Leader"/>
    <w:basedOn w:val="ReferenceDocuments"/>
    <w:rsid w:val="00DE6841"/>
    <w:pPr>
      <w:spacing w:before="200" w:after="100"/>
    </w:pPr>
  </w:style>
  <w:style w:type="character" w:customStyle="1" w:styleId="PARAGRAPHKWNPChar">
    <w:name w:val="PARAGRAPH KWNP Char"/>
    <w:link w:val="PARAGRAPHKWNP"/>
    <w:rsid w:val="00AC4413"/>
    <w:rPr>
      <w:rFonts w:ascii="Arial" w:hAnsi="Arial" w:cs="Arial"/>
      <w:spacing w:val="8"/>
      <w:lang w:val="en-GB" w:eastAsia="fr-FR" w:bidi="ar-SA"/>
    </w:rPr>
  </w:style>
  <w:style w:type="character" w:customStyle="1" w:styleId="CharChar3">
    <w:name w:val="Char Char3"/>
    <w:uiPriority w:val="99"/>
    <w:locked/>
    <w:rsid w:val="00787B2B"/>
    <w:rPr>
      <w:rFonts w:ascii="Arial" w:hAnsi="Arial" w:cs="Arial"/>
      <w:noProof/>
      <w:spacing w:val="8"/>
      <w:lang w:eastAsia="zh-CN"/>
    </w:rPr>
  </w:style>
  <w:style w:type="character" w:customStyle="1" w:styleId="CharChar2">
    <w:name w:val="Char Char2"/>
    <w:uiPriority w:val="99"/>
    <w:locked/>
    <w:rsid w:val="00787B2B"/>
    <w:rPr>
      <w:rFonts w:ascii="Arial" w:hAnsi="Arial" w:cs="Arial"/>
      <w:noProof/>
      <w:spacing w:val="8"/>
      <w:lang w:eastAsia="zh-CN"/>
    </w:rPr>
  </w:style>
  <w:style w:type="character" w:customStyle="1" w:styleId="CharChar1">
    <w:name w:val="Char Char1"/>
    <w:uiPriority w:val="99"/>
    <w:locked/>
    <w:rsid w:val="00787B2B"/>
    <w:rPr>
      <w:rFonts w:ascii="Arial" w:hAnsi="Arial" w:cs="Arial"/>
      <w:noProof/>
      <w:spacing w:val="8"/>
      <w:lang w:eastAsia="zh-CN"/>
    </w:rPr>
  </w:style>
  <w:style w:type="character" w:customStyle="1" w:styleId="CharChar">
    <w:name w:val="Char Char"/>
    <w:uiPriority w:val="99"/>
    <w:locked/>
    <w:rsid w:val="00787B2B"/>
    <w:rPr>
      <w:rFonts w:ascii="Arial" w:hAnsi="Arial" w:cs="Arial"/>
      <w:noProof/>
      <w:spacing w:val="8"/>
      <w:lang w:eastAsia="zh-CN"/>
    </w:rPr>
  </w:style>
  <w:style w:type="character" w:customStyle="1" w:styleId="EmailStyle2151">
    <w:name w:val="EmailStyle2151"/>
    <w:rsid w:val="00787B2B"/>
    <w:rPr>
      <w:rFonts w:ascii="Arial" w:hAnsi="Arial" w:cs="Arial"/>
      <w:color w:val="000080"/>
      <w:sz w:val="20"/>
      <w:szCs w:val="20"/>
    </w:rPr>
  </w:style>
  <w:style w:type="character" w:customStyle="1" w:styleId="ednoteChar">
    <w:name w:val="ed note Char"/>
    <w:aliases w:val="editors note Char"/>
    <w:link w:val="ednote"/>
    <w:rsid w:val="00133E0F"/>
    <w:rPr>
      <w:rFonts w:ascii="Arial" w:hAnsi="Arial" w:cs="Arial"/>
      <w:b/>
      <w:bCs/>
      <w:color w:val="FF00FF"/>
      <w:spacing w:val="8"/>
      <w:lang w:val="en-US" w:eastAsia="en-US" w:bidi="ar-SA"/>
    </w:rPr>
  </w:style>
  <w:style w:type="paragraph" w:customStyle="1" w:styleId="AnnexHeading2">
    <w:name w:val="Annex Heading 2"/>
    <w:basedOn w:val="AnnexHeading1"/>
    <w:next w:val="PARAGRAPH"/>
    <w:rsid w:val="00133E0F"/>
    <w:pPr>
      <w:pageBreakBefore w:val="0"/>
      <w:numPr>
        <w:ilvl w:val="1"/>
      </w:numPr>
    </w:pPr>
    <w:rPr>
      <w:sz w:val="20"/>
    </w:rPr>
  </w:style>
  <w:style w:type="paragraph" w:customStyle="1" w:styleId="AnnexHeading1">
    <w:name w:val="Annex Heading 1"/>
    <w:basedOn w:val="berschrift1"/>
    <w:next w:val="PARAGRAPH"/>
    <w:rsid w:val="00133E0F"/>
    <w:pPr>
      <w:keepLines/>
      <w:pageBreakBefore/>
      <w:numPr>
        <w:numId w:val="4"/>
      </w:numPr>
      <w:suppressAutoHyphens w:val="0"/>
      <w:snapToGrid/>
      <w:spacing w:before="300" w:after="60"/>
    </w:pPr>
    <w:rPr>
      <w:rFonts w:cs="Times New Roman"/>
      <w:bCs w:val="0"/>
      <w:spacing w:val="0"/>
      <w:szCs w:val="20"/>
      <w:lang w:val="en-US" w:eastAsia="en-US"/>
    </w:rPr>
  </w:style>
  <w:style w:type="numbering" w:styleId="111111">
    <w:name w:val="Outline List 2"/>
    <w:basedOn w:val="KeineListe"/>
    <w:rsid w:val="00133E0F"/>
    <w:pPr>
      <w:numPr>
        <w:numId w:val="5"/>
      </w:numPr>
    </w:pPr>
  </w:style>
  <w:style w:type="numbering" w:styleId="1ai">
    <w:name w:val="Outline List 1"/>
    <w:basedOn w:val="KeineListe"/>
    <w:rsid w:val="00133E0F"/>
    <w:pPr>
      <w:numPr>
        <w:numId w:val="6"/>
      </w:numPr>
    </w:pPr>
  </w:style>
  <w:style w:type="character" w:customStyle="1" w:styleId="berschrift1Zchn">
    <w:name w:val="Überschrift 1 Zchn"/>
    <w:aliases w:val="h1 Zchn,1 Zchn,_berschrift 1 Zchn,titre 1 Zchn,h11 Zchn,11 Zchn,_berschrift 11 Zchn,titre 11 Zchn,Chapter Level Zchn,Caption 1 Zchn,titre 1 + Before:  12 pt Zchn,After:  3 pt ... Zchn,Caption 1 Char Zchn"/>
    <w:link w:val="berschrift1"/>
    <w:rsid w:val="004E5FCA"/>
    <w:rPr>
      <w:rFonts w:ascii="Arial" w:hAnsi="Arial" w:cs="Arial"/>
      <w:b/>
      <w:bCs/>
      <w:noProof/>
      <w:spacing w:val="8"/>
      <w:sz w:val="22"/>
      <w:szCs w:val="22"/>
      <w:lang w:eastAsia="zh-CN"/>
    </w:rPr>
  </w:style>
  <w:style w:type="character" w:customStyle="1" w:styleId="berschrift2Zchn">
    <w:name w:val="Überschrift 2 Zchn"/>
    <w:aliases w:val="h2 Zchn,Titre 2  Zchn,Titre 2 Zchn,Heading 2 Char Zchn,h21 Zchn,Titre 21 Zchn,Heading 2 Char1 Zchn,Caption2 Zchn,Caption2 Char Zchn"/>
    <w:link w:val="berschrift2"/>
    <w:rsid w:val="004E5FCA"/>
    <w:rPr>
      <w:rFonts w:ascii="Arial" w:hAnsi="Arial" w:cs="Arial"/>
      <w:b/>
      <w:bCs/>
      <w:noProof/>
      <w:spacing w:val="8"/>
      <w:sz w:val="22"/>
      <w:szCs w:val="22"/>
      <w:lang w:eastAsia="zh-CN"/>
    </w:rPr>
  </w:style>
  <w:style w:type="character" w:customStyle="1" w:styleId="berschrift3Zchn">
    <w:name w:val="Überschrift 3 Zchn"/>
    <w:aliases w:val="h3 Zchn,Heading 3 Char Zchn,h31 Zchn,Heading 3 Char1 Zchn,Caption3 Zchn"/>
    <w:link w:val="berschrift3"/>
    <w:rsid w:val="004E5FCA"/>
    <w:rPr>
      <w:rFonts w:ascii="Arial" w:hAnsi="Arial" w:cs="Arial"/>
      <w:b/>
      <w:bCs/>
      <w:noProof/>
      <w:spacing w:val="8"/>
      <w:lang w:eastAsia="zh-CN"/>
    </w:rPr>
  </w:style>
  <w:style w:type="character" w:customStyle="1" w:styleId="berschrift4Zchn">
    <w:name w:val="Überschrift 4 Zchn"/>
    <w:aliases w:val="h4 Zchn,h41 Zchn,Caption4 Zchn,h4 + 12 pt Zchn,Left:  0&quot; Zchn,Hanging:  0.6&quot; Zchn,Before:  0 pt Zchn,Afte... Zchn"/>
    <w:link w:val="berschrift4"/>
    <w:rsid w:val="00133E0F"/>
    <w:rPr>
      <w:rFonts w:ascii="Arial" w:hAnsi="Arial" w:cs="Arial"/>
      <w:b/>
      <w:bCs/>
      <w:noProof/>
      <w:spacing w:val="8"/>
      <w:lang w:eastAsia="zh-CN"/>
    </w:rPr>
  </w:style>
  <w:style w:type="character" w:customStyle="1" w:styleId="berschrift5Zchn">
    <w:name w:val="Überschrift 5 Zchn"/>
    <w:aliases w:val="h5 Zchn,h51 Zchn,Caption5 Zchn"/>
    <w:link w:val="berschrift5"/>
    <w:rsid w:val="00133E0F"/>
    <w:rPr>
      <w:rFonts w:ascii="Arial" w:hAnsi="Arial" w:cs="Arial"/>
      <w:b/>
      <w:bCs/>
      <w:noProof/>
      <w:spacing w:val="8"/>
      <w:lang w:eastAsia="zh-CN"/>
    </w:rPr>
  </w:style>
  <w:style w:type="paragraph" w:styleId="HTMLVorformatiert">
    <w:name w:val="HTML Preformatted"/>
    <w:basedOn w:val="Standard"/>
    <w:link w:val="HTMLVorformatiertZchn"/>
    <w:rsid w:val="00133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pacing w:val="0"/>
      <w:lang w:val="en-US" w:eastAsia="en-US"/>
    </w:rPr>
  </w:style>
  <w:style w:type="paragraph" w:customStyle="1" w:styleId="ReferenceDocumentsSubText">
    <w:name w:val="ReferenceDocuments SubText"/>
    <w:basedOn w:val="ReferenceDocuments"/>
    <w:link w:val="ReferenceDocumentsSubTextChar"/>
    <w:rsid w:val="00133E0F"/>
    <w:pPr>
      <w:spacing w:before="0" w:after="0"/>
      <w:ind w:left="360"/>
    </w:pPr>
  </w:style>
  <w:style w:type="character" w:customStyle="1" w:styleId="ReferenceDocumentsSubTextChar">
    <w:name w:val="ReferenceDocuments SubText Char"/>
    <w:link w:val="ReferenceDocumentsSubText"/>
    <w:rsid w:val="00133E0F"/>
    <w:rPr>
      <w:rFonts w:ascii="Arial" w:hAnsi="Arial" w:cs="Arial"/>
      <w:noProof/>
      <w:spacing w:val="8"/>
      <w:lang w:val="en-US" w:eastAsia="zh-CN" w:bidi="ar-SA"/>
    </w:rPr>
  </w:style>
  <w:style w:type="numbering" w:customStyle="1" w:styleId="Bulletedlist">
    <w:name w:val="Bulleted list"/>
    <w:rsid w:val="00133E0F"/>
    <w:pPr>
      <w:numPr>
        <w:numId w:val="7"/>
      </w:numPr>
    </w:pPr>
  </w:style>
  <w:style w:type="paragraph" w:styleId="Datum">
    <w:name w:val="Date"/>
    <w:basedOn w:val="Standard"/>
    <w:next w:val="Standard"/>
    <w:link w:val="DatumZchn"/>
    <w:rsid w:val="00133E0F"/>
  </w:style>
  <w:style w:type="paragraph" w:customStyle="1" w:styleId="TOCPageHdr">
    <w:name w:val="TOC Page Hdr"/>
    <w:basedOn w:val="PARAGRAPH"/>
    <w:rsid w:val="004B70EB"/>
    <w:pPr>
      <w:ind w:right="32"/>
      <w:jc w:val="right"/>
    </w:pPr>
    <w:rPr>
      <w:sz w:val="18"/>
      <w:szCs w:val="18"/>
    </w:rPr>
  </w:style>
  <w:style w:type="paragraph" w:customStyle="1" w:styleId="TOC-Title">
    <w:name w:val="TOC-Title"/>
    <w:basedOn w:val="Standard"/>
    <w:rsid w:val="004B70EB"/>
    <w:pPr>
      <w:jc w:val="center"/>
    </w:pPr>
    <w:rPr>
      <w:b/>
      <w:sz w:val="24"/>
    </w:rPr>
  </w:style>
  <w:style w:type="paragraph" w:customStyle="1" w:styleId="IntroSummaryTable">
    <w:name w:val="IntroSummaryTable"/>
    <w:basedOn w:val="Standard"/>
    <w:rsid w:val="004B70EB"/>
    <w:pPr>
      <w:jc w:val="left"/>
    </w:pPr>
    <w:rPr>
      <w:rFonts w:eastAsia="平成明朝"/>
      <w:lang w:eastAsia="fr-FR"/>
    </w:rPr>
  </w:style>
  <w:style w:type="character" w:customStyle="1" w:styleId="NOTEChar">
    <w:name w:val="NOTE Char"/>
    <w:aliases w:val="no Char,note Char,Note Char"/>
    <w:link w:val="NOTE"/>
    <w:rsid w:val="004B70EB"/>
    <w:rPr>
      <w:rFonts w:ascii="Arial" w:hAnsi="Arial" w:cs="Arial"/>
      <w:noProof/>
      <w:spacing w:val="8"/>
      <w:sz w:val="16"/>
      <w:szCs w:val="16"/>
      <w:lang w:eastAsia="zh-CN"/>
    </w:rPr>
  </w:style>
  <w:style w:type="paragraph" w:customStyle="1" w:styleId="Paragraph0">
    <w:name w:val="Paragraph"/>
    <w:aliases w:val="KWNP,Compressed,Bold,Normal + Arial,Expanded by  0.4 pt"/>
    <w:basedOn w:val="PARAGRAPHCompressed"/>
    <w:rsid w:val="004B70EB"/>
    <w:pPr>
      <w:keepNext/>
    </w:pPr>
    <w:rPr>
      <w:b/>
    </w:rPr>
  </w:style>
  <w:style w:type="paragraph" w:customStyle="1" w:styleId="TableNotes">
    <w:name w:val="TableNotes"/>
    <w:basedOn w:val="TableTextWithTabs"/>
    <w:rsid w:val="004B70EB"/>
    <w:pPr>
      <w:tabs>
        <w:tab w:val="clear" w:pos="162"/>
        <w:tab w:val="clear" w:pos="342"/>
        <w:tab w:val="clear" w:pos="522"/>
        <w:tab w:val="clear" w:pos="702"/>
        <w:tab w:val="clear" w:pos="882"/>
        <w:tab w:val="clear" w:pos="1077"/>
      </w:tabs>
      <w:ind w:left="522" w:hanging="360"/>
    </w:pPr>
  </w:style>
  <w:style w:type="paragraph" w:customStyle="1" w:styleId="NodeDef">
    <w:name w:val="NodeDef"/>
    <w:basedOn w:val="PARAGRAPH"/>
    <w:rsid w:val="004B70EB"/>
    <w:pPr>
      <w:keepNext/>
      <w:spacing w:before="0" w:after="0"/>
    </w:pPr>
    <w:rPr>
      <w:b/>
    </w:rPr>
  </w:style>
  <w:style w:type="paragraph" w:customStyle="1" w:styleId="CCode">
    <w:name w:val="CCode"/>
    <w:basedOn w:val="Standard"/>
    <w:rsid w:val="004B70EB"/>
    <w:pPr>
      <w:keepNext/>
      <w:shd w:val="pct5" w:color="auto" w:fill="auto"/>
      <w:ind w:left="360"/>
      <w:jc w:val="left"/>
    </w:pPr>
    <w:rPr>
      <w:rFonts w:ascii="Courier New" w:hAnsi="Courier New" w:cs="Times New Roman"/>
      <w:spacing w:val="0"/>
      <w:sz w:val="16"/>
      <w:lang w:val="en-US" w:eastAsia="en-US"/>
    </w:rPr>
  </w:style>
  <w:style w:type="paragraph" w:customStyle="1" w:styleId="BodyTextKWNP">
    <w:name w:val="BodyText KWNP"/>
    <w:basedOn w:val="Textkrper"/>
    <w:rsid w:val="004B70EB"/>
    <w:pPr>
      <w:keepNext/>
      <w:spacing w:before="120"/>
      <w:ind w:left="360"/>
      <w:jc w:val="left"/>
    </w:pPr>
    <w:rPr>
      <w:rFonts w:ascii="Times New Roman" w:hAnsi="Times New Roman" w:cs="Times New Roman"/>
      <w:snapToGrid w:val="0"/>
      <w:spacing w:val="0"/>
      <w:lang w:val="en-US" w:eastAsia="en-US"/>
    </w:rPr>
  </w:style>
  <w:style w:type="paragraph" w:customStyle="1" w:styleId="BodyText6ptBefore">
    <w:name w:val="Body Text 6pt Before"/>
    <w:basedOn w:val="Textkrper"/>
    <w:rsid w:val="004B70EB"/>
    <w:pPr>
      <w:spacing w:before="120"/>
      <w:ind w:left="360"/>
      <w:jc w:val="left"/>
    </w:pPr>
    <w:rPr>
      <w:rFonts w:ascii="Times New Roman" w:hAnsi="Times New Roman" w:cs="Times New Roman"/>
      <w:snapToGrid w:val="0"/>
      <w:spacing w:val="0"/>
      <w:lang w:val="en-US" w:eastAsia="en-US"/>
    </w:rPr>
  </w:style>
  <w:style w:type="paragraph" w:customStyle="1" w:styleId="MyBodyText">
    <w:name w:val="MyBodyText"/>
    <w:basedOn w:val="PARAGRAPH"/>
    <w:rsid w:val="004B70EB"/>
    <w:pPr>
      <w:keepNext/>
    </w:pPr>
  </w:style>
  <w:style w:type="character" w:customStyle="1" w:styleId="TableTextWithTabsChar">
    <w:name w:val="TableTextWithTabs Char"/>
    <w:link w:val="TableTextWithTabs"/>
    <w:rsid w:val="004B70EB"/>
    <w:rPr>
      <w:rFonts w:ascii="Arial" w:hAnsi="Arial"/>
      <w:color w:val="000000"/>
      <w:sz w:val="16"/>
    </w:rPr>
  </w:style>
  <w:style w:type="character" w:customStyle="1" w:styleId="CodeChar">
    <w:name w:val="CodeChar"/>
    <w:autoRedefine/>
    <w:rsid w:val="004B70EB"/>
  </w:style>
  <w:style w:type="character" w:customStyle="1" w:styleId="SpacerChar0">
    <w:name w:val="Spacer Char"/>
    <w:link w:val="Spacer0"/>
    <w:rsid w:val="004B70EB"/>
    <w:rPr>
      <w:sz w:val="16"/>
    </w:rPr>
  </w:style>
  <w:style w:type="paragraph" w:styleId="berarbeitung">
    <w:name w:val="Revision"/>
    <w:hidden/>
    <w:uiPriority w:val="99"/>
    <w:rsid w:val="004B70EB"/>
    <w:rPr>
      <w:lang w:val="en-US" w:eastAsia="en-US"/>
    </w:rPr>
  </w:style>
  <w:style w:type="character" w:customStyle="1" w:styleId="KopfzeileZchn">
    <w:name w:val="Kopfzeile Zchn"/>
    <w:link w:val="Kopfzeile"/>
    <w:rsid w:val="000B1BB6"/>
    <w:rPr>
      <w:rFonts w:ascii="Arial" w:hAnsi="Arial" w:cs="Arial"/>
      <w:noProof/>
      <w:spacing w:val="8"/>
      <w:lang w:eastAsia="zh-CN"/>
    </w:rPr>
  </w:style>
  <w:style w:type="character" w:customStyle="1" w:styleId="CharChar30">
    <w:name w:val="Char Char3"/>
    <w:rsid w:val="00643F96"/>
    <w:rPr>
      <w:rFonts w:ascii="Arial" w:hAnsi="Arial" w:cs="Arial"/>
      <w:noProof/>
      <w:spacing w:val="8"/>
      <w:lang w:eastAsia="zh-CN"/>
    </w:rPr>
  </w:style>
  <w:style w:type="character" w:customStyle="1" w:styleId="CharChar20">
    <w:name w:val="Char Char2"/>
    <w:rsid w:val="00643F96"/>
    <w:rPr>
      <w:rFonts w:ascii="Arial" w:hAnsi="Arial" w:cs="Arial"/>
      <w:noProof/>
      <w:spacing w:val="8"/>
      <w:lang w:eastAsia="zh-CN"/>
    </w:rPr>
  </w:style>
  <w:style w:type="character" w:customStyle="1" w:styleId="CharChar10">
    <w:name w:val="Char Char1"/>
    <w:rsid w:val="00643F96"/>
    <w:rPr>
      <w:rFonts w:ascii="Arial" w:hAnsi="Arial" w:cs="Arial"/>
      <w:noProof/>
      <w:spacing w:val="8"/>
      <w:lang w:eastAsia="zh-CN"/>
    </w:rPr>
  </w:style>
  <w:style w:type="character" w:customStyle="1" w:styleId="CharChar0">
    <w:name w:val="Char Char"/>
    <w:rsid w:val="00643F96"/>
    <w:rPr>
      <w:rFonts w:ascii="Arial" w:hAnsi="Arial" w:cs="Arial"/>
      <w:noProof/>
      <w:spacing w:val="8"/>
      <w:lang w:eastAsia="zh-CN"/>
    </w:rPr>
  </w:style>
  <w:style w:type="character" w:customStyle="1" w:styleId="LNeitzel">
    <w:name w:val="LNeitzel"/>
    <w:semiHidden/>
    <w:rsid w:val="00643F96"/>
    <w:rPr>
      <w:rFonts w:ascii="Arial" w:hAnsi="Arial" w:cs="Arial"/>
      <w:color w:val="000080"/>
      <w:sz w:val="20"/>
      <w:szCs w:val="20"/>
    </w:rPr>
  </w:style>
  <w:style w:type="character" w:customStyle="1" w:styleId="TitelZchn">
    <w:name w:val="Titel Zchn"/>
    <w:aliases w:val="title Zchn,title1 Zchn"/>
    <w:link w:val="Titel"/>
    <w:rsid w:val="00643F96"/>
    <w:rPr>
      <w:rFonts w:ascii="Arial" w:hAnsi="Arial" w:cs="Arial"/>
      <w:b/>
      <w:bCs/>
      <w:noProof/>
      <w:spacing w:val="8"/>
      <w:kern w:val="28"/>
      <w:sz w:val="24"/>
      <w:szCs w:val="24"/>
      <w:lang w:eastAsia="zh-CN"/>
    </w:rPr>
  </w:style>
  <w:style w:type="character" w:customStyle="1" w:styleId="Textkrper-ZeileneinzugZchn">
    <w:name w:val="Textkörper-Zeileneinzug Zchn"/>
    <w:link w:val="Textkrper-Zeileneinzug"/>
    <w:rsid w:val="00643F96"/>
    <w:rPr>
      <w:rFonts w:ascii="Arial" w:hAnsi="Arial" w:cs="Arial"/>
      <w:spacing w:val="8"/>
      <w:lang w:val="en-GB" w:eastAsia="zh-CN"/>
    </w:rPr>
  </w:style>
  <w:style w:type="character" w:customStyle="1" w:styleId="NachrichtenkopfZchn">
    <w:name w:val="Nachrichtenkopf Zchn"/>
    <w:link w:val="Nachrichtenkopf"/>
    <w:rsid w:val="00643F96"/>
    <w:rPr>
      <w:rFonts w:ascii="Arial" w:hAnsi="Arial" w:cs="Arial"/>
      <w:noProof/>
      <w:color w:val="FF00FF"/>
      <w:spacing w:val="8"/>
      <w:sz w:val="24"/>
      <w:szCs w:val="24"/>
      <w:u w:val="wave"/>
    </w:rPr>
  </w:style>
  <w:style w:type="character" w:customStyle="1" w:styleId="HTMLVorformatiertZchn">
    <w:name w:val="HTML Vorformatiert Zchn"/>
    <w:link w:val="HTMLVorformatiert"/>
    <w:rsid w:val="00643F96"/>
    <w:rPr>
      <w:rFonts w:ascii="Courier New" w:hAnsi="Courier New" w:cs="Courier New"/>
    </w:rPr>
  </w:style>
  <w:style w:type="character" w:customStyle="1" w:styleId="DatumZchn">
    <w:name w:val="Datum Zchn"/>
    <w:link w:val="Datum"/>
    <w:rsid w:val="00643F96"/>
    <w:rPr>
      <w:rFonts w:ascii="Arial" w:hAnsi="Arial" w:cs="Arial"/>
      <w:spacing w:val="8"/>
      <w:lang w:val="en-GB" w:eastAsia="zh-CN"/>
    </w:rPr>
  </w:style>
  <w:style w:type="character" w:customStyle="1" w:styleId="PARAGRAPHChar1">
    <w:name w:val="PARAGRAPH Char1"/>
    <w:aliases w:val="PA Char1"/>
    <w:locked/>
    <w:rsid w:val="0000416E"/>
    <w:rPr>
      <w:rFonts w:ascii="Arial" w:hAnsi="Arial" w:cs="Arial"/>
      <w:spacing w:val="8"/>
      <w:lang w:val="en-GB" w:eastAsia="zh-CN" w:bidi="ar-SA"/>
    </w:rPr>
  </w:style>
  <w:style w:type="character" w:customStyle="1" w:styleId="CharChar31">
    <w:name w:val="Char Char31"/>
    <w:uiPriority w:val="99"/>
    <w:locked/>
    <w:rsid w:val="0000416E"/>
    <w:rPr>
      <w:rFonts w:ascii="Arial" w:hAnsi="Arial" w:cs="Arial"/>
      <w:noProof/>
      <w:spacing w:val="8"/>
      <w:lang w:eastAsia="zh-CN"/>
    </w:rPr>
  </w:style>
  <w:style w:type="paragraph" w:customStyle="1" w:styleId="HEADINGNonumber1">
    <w:name w:val="HEADING(Nonumber)1"/>
    <w:basedOn w:val="berschrift1"/>
    <w:uiPriority w:val="99"/>
    <w:rsid w:val="0000416E"/>
    <w:pPr>
      <w:spacing w:before="0"/>
      <w:jc w:val="center"/>
      <w:outlineLvl w:val="9"/>
    </w:pPr>
    <w:rPr>
      <w:b w:val="0"/>
      <w:bCs w:val="0"/>
      <w:sz w:val="24"/>
      <w:szCs w:val="24"/>
    </w:rPr>
  </w:style>
  <w:style w:type="character" w:customStyle="1" w:styleId="CharChar21">
    <w:name w:val="Char Char21"/>
    <w:uiPriority w:val="99"/>
    <w:locked/>
    <w:rsid w:val="0000416E"/>
    <w:rPr>
      <w:rFonts w:ascii="Arial" w:hAnsi="Arial" w:cs="Arial"/>
      <w:noProof/>
      <w:spacing w:val="8"/>
      <w:lang w:eastAsia="zh-CN"/>
    </w:rPr>
  </w:style>
  <w:style w:type="paragraph" w:customStyle="1" w:styleId="TableTextGray1">
    <w:name w:val="TableTextGray1"/>
    <w:basedOn w:val="TableText"/>
    <w:rsid w:val="0000416E"/>
    <w:pPr>
      <w:tabs>
        <w:tab w:val="clear" w:pos="252"/>
        <w:tab w:val="left" w:pos="162"/>
        <w:tab w:val="left" w:pos="342"/>
        <w:tab w:val="left" w:pos="702"/>
        <w:tab w:val="left" w:pos="882"/>
      </w:tabs>
    </w:pPr>
    <w:rPr>
      <w:color w:val="808080"/>
    </w:rPr>
  </w:style>
  <w:style w:type="paragraph" w:customStyle="1" w:styleId="TableText10">
    <w:name w:val="TableText1"/>
    <w:basedOn w:val="Standard"/>
    <w:rsid w:val="0000416E"/>
    <w:pPr>
      <w:keepNext/>
      <w:tabs>
        <w:tab w:val="left" w:pos="252"/>
        <w:tab w:val="left" w:pos="522"/>
      </w:tabs>
      <w:spacing w:before="10" w:after="10"/>
      <w:jc w:val="left"/>
    </w:pPr>
    <w:rPr>
      <w:rFonts w:cs="Times New Roman"/>
      <w:color w:val="000000"/>
      <w:spacing w:val="0"/>
      <w:sz w:val="16"/>
      <w:lang w:val="en-US" w:eastAsia="en-US"/>
    </w:rPr>
  </w:style>
  <w:style w:type="character" w:customStyle="1" w:styleId="Reference1">
    <w:name w:val="Reference1"/>
    <w:rsid w:val="0000416E"/>
    <w:rPr>
      <w:rFonts w:ascii="Arial" w:hAnsi="Arial" w:cs="Times New Roman"/>
      <w:noProof/>
      <w:sz w:val="20"/>
      <w:szCs w:val="20"/>
    </w:rPr>
  </w:style>
  <w:style w:type="character" w:customStyle="1" w:styleId="VARIABLE1">
    <w:name w:val="VARIABLE1"/>
    <w:rsid w:val="0000416E"/>
    <w:rPr>
      <w:rFonts w:ascii="Times New Roman" w:hAnsi="Times New Roman" w:cs="Times New Roman"/>
      <w:i/>
      <w:iCs/>
    </w:rPr>
  </w:style>
  <w:style w:type="character" w:customStyle="1" w:styleId="CharChar11">
    <w:name w:val="Char Char11"/>
    <w:locked/>
    <w:rsid w:val="0000416E"/>
    <w:rPr>
      <w:rFonts w:ascii="Arial" w:hAnsi="Arial" w:cs="Arial"/>
      <w:noProof/>
      <w:spacing w:val="8"/>
      <w:lang w:eastAsia="zh-CN"/>
    </w:rPr>
  </w:style>
  <w:style w:type="character" w:customStyle="1" w:styleId="CharChar4">
    <w:name w:val="Char Char4"/>
    <w:locked/>
    <w:rsid w:val="0000416E"/>
    <w:rPr>
      <w:rFonts w:ascii="Arial" w:hAnsi="Arial" w:cs="Arial"/>
      <w:noProof/>
      <w:spacing w:val="8"/>
      <w:lang w:eastAsia="zh-CN"/>
    </w:rPr>
  </w:style>
  <w:style w:type="paragraph" w:customStyle="1" w:styleId="TableText11">
    <w:name w:val="Table Text1"/>
    <w:basedOn w:val="Textkrper"/>
    <w:rsid w:val="0000416E"/>
    <w:pPr>
      <w:keepNext/>
      <w:tabs>
        <w:tab w:val="left" w:pos="252"/>
        <w:tab w:val="left" w:pos="522"/>
      </w:tabs>
      <w:spacing w:before="60" w:after="0"/>
      <w:jc w:val="left"/>
    </w:pPr>
    <w:rPr>
      <w:rFonts w:cs="Times New Roman"/>
      <w:color w:val="000000"/>
      <w:spacing w:val="0"/>
      <w:sz w:val="16"/>
      <w:lang w:val="en-US" w:eastAsia="en-US"/>
    </w:rPr>
  </w:style>
  <w:style w:type="paragraph" w:customStyle="1" w:styleId="Glossary1">
    <w:name w:val="Glossary1"/>
    <w:basedOn w:val="berschrift2"/>
    <w:rsid w:val="0000416E"/>
    <w:pPr>
      <w:keepNext w:val="0"/>
      <w:keepLines/>
      <w:numPr>
        <w:ilvl w:val="0"/>
        <w:numId w:val="0"/>
      </w:numPr>
      <w:tabs>
        <w:tab w:val="left" w:pos="426"/>
      </w:tabs>
      <w:suppressAutoHyphens w:val="0"/>
      <w:spacing w:before="0" w:after="120"/>
      <w:ind w:left="426" w:hanging="426"/>
    </w:pPr>
    <w:rPr>
      <w:spacing w:val="0"/>
    </w:rPr>
  </w:style>
  <w:style w:type="paragraph" w:customStyle="1" w:styleId="n11">
    <w:name w:val="n11"/>
    <w:aliases w:val="note 11"/>
    <w:basedOn w:val="NOTE"/>
    <w:rsid w:val="0000416E"/>
    <w:rPr>
      <w:lang w:val="en-US"/>
    </w:rPr>
  </w:style>
  <w:style w:type="paragraph" w:customStyle="1" w:styleId="TableTextBold1">
    <w:name w:val="TableTextBold1"/>
    <w:basedOn w:val="TableText"/>
    <w:rsid w:val="0000416E"/>
    <w:rPr>
      <w:b/>
    </w:rPr>
  </w:style>
  <w:style w:type="paragraph" w:customStyle="1" w:styleId="itemNOTE1">
    <w:name w:val="itemNOTE1"/>
    <w:aliases w:val="ino1"/>
    <w:basedOn w:val="NOTE"/>
    <w:rsid w:val="0000416E"/>
    <w:pPr>
      <w:tabs>
        <w:tab w:val="left" w:pos="1276"/>
      </w:tabs>
      <w:ind w:left="567"/>
    </w:pPr>
    <w:rPr>
      <w:rFonts w:eastAsia="平成明朝"/>
      <w:b/>
      <w:lang w:eastAsia="fr-FR"/>
    </w:rPr>
  </w:style>
  <w:style w:type="paragraph" w:customStyle="1" w:styleId="TableAction1">
    <w:name w:val="Table Action1"/>
    <w:aliases w:val="ta1"/>
    <w:basedOn w:val="PARAGRAPH"/>
    <w:rsid w:val="0000416E"/>
    <w:pPr>
      <w:tabs>
        <w:tab w:val="left" w:pos="180"/>
        <w:tab w:val="left" w:pos="360"/>
      </w:tabs>
      <w:spacing w:before="10" w:after="10"/>
      <w:jc w:val="left"/>
    </w:pPr>
    <w:rPr>
      <w:rFonts w:eastAsia="平成明朝"/>
      <w:sz w:val="16"/>
      <w:lang w:eastAsia="fr-FR"/>
    </w:rPr>
  </w:style>
  <w:style w:type="paragraph" w:customStyle="1" w:styleId="TableText-Itemized1">
    <w:name w:val="TableText-Itemized1"/>
    <w:basedOn w:val="TableText"/>
    <w:rsid w:val="0000416E"/>
    <w:pPr>
      <w:tabs>
        <w:tab w:val="left" w:pos="301"/>
        <w:tab w:val="left" w:pos="561"/>
        <w:tab w:val="left" w:pos="901"/>
      </w:tabs>
      <w:ind w:left="301" w:hanging="301"/>
    </w:pPr>
  </w:style>
  <w:style w:type="character" w:customStyle="1" w:styleId="SUPerscript1">
    <w:name w:val="SUPerscript1"/>
    <w:rsid w:val="0000416E"/>
    <w:rPr>
      <w:rFonts w:cs="Times New Roman"/>
      <w:kern w:val="0"/>
      <w:position w:val="6"/>
      <w:sz w:val="16"/>
      <w:szCs w:val="16"/>
    </w:rPr>
  </w:style>
  <w:style w:type="character" w:customStyle="1" w:styleId="SUBscript1">
    <w:name w:val="SUBscript1"/>
    <w:rsid w:val="0000416E"/>
    <w:rPr>
      <w:rFonts w:cs="Times New Roman"/>
      <w:kern w:val="0"/>
      <w:position w:val="-6"/>
      <w:sz w:val="16"/>
      <w:szCs w:val="16"/>
    </w:rPr>
  </w:style>
  <w:style w:type="paragraph" w:customStyle="1" w:styleId="AMD-Heading11">
    <w:name w:val="AMD-Heading11"/>
    <w:basedOn w:val="berschrift1"/>
    <w:next w:val="PARAGRAPH"/>
    <w:rsid w:val="0000416E"/>
    <w:pPr>
      <w:outlineLvl w:val="9"/>
    </w:pPr>
  </w:style>
  <w:style w:type="paragraph" w:customStyle="1" w:styleId="TableTextWithTabs1">
    <w:name w:val="TableTextWithTabs1"/>
    <w:basedOn w:val="TableText"/>
    <w:rsid w:val="0000416E"/>
    <w:pPr>
      <w:tabs>
        <w:tab w:val="clear" w:pos="252"/>
        <w:tab w:val="left" w:pos="162"/>
        <w:tab w:val="left" w:pos="342"/>
        <w:tab w:val="left" w:pos="702"/>
        <w:tab w:val="left" w:pos="882"/>
        <w:tab w:val="left" w:pos="1077"/>
      </w:tabs>
    </w:pPr>
  </w:style>
  <w:style w:type="paragraph" w:customStyle="1" w:styleId="AMD-Heading21">
    <w:name w:val="AMD-Heading2...1"/>
    <w:basedOn w:val="berschrift2"/>
    <w:next w:val="PARAGRAPH"/>
    <w:rsid w:val="0000416E"/>
    <w:pPr>
      <w:outlineLvl w:val="9"/>
    </w:pPr>
  </w:style>
  <w:style w:type="character" w:customStyle="1" w:styleId="OPC-UATermZchn1">
    <w:name w:val="OPC-UA_Term Zchn1"/>
    <w:locked/>
    <w:rsid w:val="0000416E"/>
    <w:rPr>
      <w:rFonts w:ascii="Arial" w:hAnsi="Arial" w:cs="Arial"/>
      <w:i/>
      <w:spacing w:val="8"/>
      <w:lang w:val="en-US" w:eastAsia="zh-CN" w:bidi="ar-SA"/>
    </w:rPr>
  </w:style>
  <w:style w:type="character" w:customStyle="1" w:styleId="ReferenceDocumentsZchn1">
    <w:name w:val="ReferenceDocuments Zchn1"/>
    <w:locked/>
    <w:rsid w:val="0000416E"/>
    <w:rPr>
      <w:rFonts w:ascii="Arial" w:hAnsi="Arial" w:cs="Arial"/>
      <w:noProof/>
      <w:spacing w:val="8"/>
      <w:lang w:val="en-US" w:eastAsia="zh-CN" w:bidi="ar-SA"/>
    </w:rPr>
  </w:style>
  <w:style w:type="character" w:customStyle="1" w:styleId="PARAGRAPHKWNPChar1">
    <w:name w:val="PARAGRAPH KWNP Char1"/>
    <w:locked/>
    <w:rsid w:val="0000416E"/>
    <w:rPr>
      <w:rFonts w:ascii="Arial" w:hAnsi="Arial" w:cs="Arial"/>
      <w:spacing w:val="8"/>
      <w:lang w:val="en-GB" w:eastAsia="fr-FR" w:bidi="ar-SA"/>
    </w:rPr>
  </w:style>
  <w:style w:type="paragraph" w:customStyle="1" w:styleId="TableText3Cols">
    <w:name w:val="TableText3Cols"/>
    <w:basedOn w:val="TableTextWithTabs"/>
    <w:rsid w:val="000359DA"/>
    <w:pPr>
      <w:tabs>
        <w:tab w:val="clear" w:pos="162"/>
        <w:tab w:val="clear" w:pos="342"/>
        <w:tab w:val="clear" w:pos="522"/>
        <w:tab w:val="clear" w:pos="882"/>
        <w:tab w:val="clear" w:pos="1077"/>
        <w:tab w:val="left" w:pos="2502"/>
      </w:tabs>
      <w:ind w:left="72"/>
    </w:pPr>
  </w:style>
  <w:style w:type="character" w:customStyle="1" w:styleId="TABLE-titleChar">
    <w:name w:val="TABLE-title Char"/>
    <w:link w:val="TABLE-title"/>
    <w:rsid w:val="000359DA"/>
    <w:rPr>
      <w:rFonts w:ascii="Arial" w:hAnsi="Arial" w:cs="Arial"/>
      <w:b/>
      <w:bCs/>
      <w:noProof/>
      <w:spacing w:val="8"/>
      <w:lang w:eastAsia="zh-CN"/>
    </w:rPr>
  </w:style>
  <w:style w:type="character" w:customStyle="1" w:styleId="spacerChar">
    <w:name w:val="spacer Char"/>
    <w:link w:val="spacer"/>
    <w:rsid w:val="000359DA"/>
    <w:rPr>
      <w:rFonts w:ascii="Arial" w:hAnsi="Arial" w:cs="Arial"/>
      <w:spacing w:val="8"/>
      <w:sz w:val="14"/>
      <w:szCs w:val="14"/>
      <w:lang w:val="en-GB" w:eastAsia="zh-CN" w:bidi="ar-SA"/>
    </w:rPr>
  </w:style>
  <w:style w:type="character" w:customStyle="1" w:styleId="emailstyle17">
    <w:name w:val="emailstyle17"/>
    <w:semiHidden/>
    <w:rsid w:val="00DB38C3"/>
    <w:rPr>
      <w:rFonts w:ascii="Arial" w:hAnsi="Arial" w:cs="Arial" w:hint="default"/>
      <w:color w:val="auto"/>
      <w:sz w:val="20"/>
      <w:szCs w:val="20"/>
    </w:rPr>
  </w:style>
  <w:style w:type="paragraph" w:styleId="StandardWeb">
    <w:name w:val="Normal (Web)"/>
    <w:basedOn w:val="Standard"/>
    <w:uiPriority w:val="99"/>
    <w:unhideWhenUsed/>
    <w:rsid w:val="00A578C8"/>
    <w:rPr>
      <w:rFonts w:ascii="Times New Roman" w:hAnsi="Times New Roman" w:cs="Times New Roman"/>
      <w:sz w:val="24"/>
      <w:szCs w:val="24"/>
    </w:rPr>
  </w:style>
  <w:style w:type="character" w:customStyle="1" w:styleId="ListNumberChar">
    <w:name w:val="List Number Char"/>
    <w:rsid w:val="00DB38C3"/>
    <w:rPr>
      <w:rFonts w:ascii="Arial" w:hAnsi="Arial" w:cs="Arial"/>
      <w:spacing w:val="8"/>
      <w:lang w:val="en-GB" w:eastAsia="zh-CN" w:bidi="ar-SA"/>
    </w:rPr>
  </w:style>
  <w:style w:type="paragraph" w:customStyle="1" w:styleId="paragraphkwnp0">
    <w:name w:val="paragraphkwnp"/>
    <w:basedOn w:val="Standard"/>
    <w:rsid w:val="00DB38C3"/>
    <w:pPr>
      <w:keepNext/>
      <w:spacing w:before="100" w:after="200"/>
    </w:pPr>
    <w:rPr>
      <w:lang w:val="de-DE" w:eastAsia="de-DE"/>
    </w:rPr>
  </w:style>
  <w:style w:type="character" w:customStyle="1" w:styleId="ZchnZchn3">
    <w:name w:val="Zchn Zchn3"/>
    <w:rsid w:val="003356A6"/>
    <w:rPr>
      <w:rFonts w:ascii="Arial" w:hAnsi="Arial" w:cs="Arial"/>
      <w:noProof/>
      <w:spacing w:val="8"/>
      <w:lang w:eastAsia="zh-CN"/>
    </w:rPr>
  </w:style>
  <w:style w:type="character" w:customStyle="1" w:styleId="ZchnZchn2">
    <w:name w:val="Zchn Zchn2"/>
    <w:rsid w:val="003356A6"/>
    <w:rPr>
      <w:rFonts w:ascii="Arial" w:hAnsi="Arial" w:cs="Arial"/>
      <w:noProof/>
      <w:spacing w:val="8"/>
      <w:lang w:eastAsia="zh-CN"/>
    </w:rPr>
  </w:style>
  <w:style w:type="character" w:customStyle="1" w:styleId="ZchnZchn1">
    <w:name w:val="Zchn Zchn1"/>
    <w:rsid w:val="003356A6"/>
    <w:rPr>
      <w:rFonts w:ascii="Arial" w:hAnsi="Arial" w:cs="Arial"/>
      <w:noProof/>
      <w:spacing w:val="8"/>
      <w:lang w:eastAsia="zh-CN"/>
    </w:rPr>
  </w:style>
  <w:style w:type="character" w:customStyle="1" w:styleId="ZchnZchn">
    <w:name w:val="Zchn Zchn"/>
    <w:rsid w:val="003356A6"/>
    <w:rPr>
      <w:rFonts w:ascii="Arial" w:hAnsi="Arial" w:cs="Arial"/>
      <w:noProof/>
      <w:spacing w:val="8"/>
      <w:lang w:eastAsia="zh-CN"/>
    </w:rPr>
  </w:style>
  <w:style w:type="paragraph" w:customStyle="1" w:styleId="SectionHeading">
    <w:name w:val="Section Heading"/>
    <w:basedOn w:val="Standard"/>
    <w:rsid w:val="003356A6"/>
    <w:pPr>
      <w:spacing w:before="120" w:after="120"/>
      <w:jc w:val="left"/>
    </w:pPr>
    <w:rPr>
      <w:rFonts w:ascii="Times New Roman" w:hAnsi="Times New Roman" w:cs="Times New Roman"/>
      <w:b/>
      <w:snapToGrid w:val="0"/>
      <w:spacing w:val="0"/>
      <w:lang w:val="en-US" w:eastAsia="en-US"/>
    </w:rPr>
  </w:style>
  <w:style w:type="paragraph" w:customStyle="1" w:styleId="XMLText">
    <w:name w:val="XML Text"/>
    <w:basedOn w:val="Standard"/>
    <w:rsid w:val="003356A6"/>
    <w:pPr>
      <w:shd w:val="clear" w:color="auto" w:fill="E5E5CC"/>
      <w:autoSpaceDE w:val="0"/>
      <w:autoSpaceDN w:val="0"/>
      <w:adjustRightInd w:val="0"/>
      <w:ind w:left="360"/>
      <w:jc w:val="left"/>
    </w:pPr>
    <w:rPr>
      <w:rFonts w:ascii="Courier New" w:hAnsi="Courier New" w:cs="Courier New"/>
      <w:color w:val="0000FF"/>
      <w:spacing w:val="0"/>
      <w:sz w:val="18"/>
      <w:szCs w:val="18"/>
      <w:lang w:val="en-US" w:eastAsia="en-US"/>
    </w:rPr>
  </w:style>
  <w:style w:type="paragraph" w:customStyle="1" w:styleId="Rule">
    <w:name w:val="Rule"/>
    <w:rsid w:val="003356A6"/>
    <w:pPr>
      <w:keepNext/>
      <w:widowControl w:val="0"/>
      <w:pBdr>
        <w:bottom w:val="single" w:sz="6" w:space="0" w:color="0000FF"/>
      </w:pBdr>
      <w:spacing w:before="280" w:after="250" w:line="120" w:lineRule="exact"/>
      <w:ind w:left="-1770" w:right="30"/>
    </w:pPr>
    <w:rPr>
      <w:color w:val="FFFFFF"/>
      <w:sz w:val="8"/>
      <w:lang w:val="en-US" w:eastAsia="en-US"/>
    </w:rPr>
  </w:style>
  <w:style w:type="paragraph" w:customStyle="1" w:styleId="NewTableText">
    <w:name w:val="New Table Text"/>
    <w:basedOn w:val="Standard"/>
    <w:rsid w:val="003356A6"/>
    <w:pPr>
      <w:spacing w:before="60" w:after="60"/>
      <w:jc w:val="left"/>
    </w:pPr>
    <w:rPr>
      <w:rFonts w:ascii="Times New Roman" w:hAnsi="Times New Roman" w:cs="Times New Roman"/>
      <w:spacing w:val="0"/>
      <w:lang w:val="en-US" w:eastAsia="en-US"/>
    </w:rPr>
  </w:style>
  <w:style w:type="paragraph" w:customStyle="1" w:styleId="AppendixHeading">
    <w:name w:val="Appendix Heading"/>
    <w:basedOn w:val="berschrift1"/>
    <w:rsid w:val="003356A6"/>
    <w:pPr>
      <w:pageBreakBefore/>
      <w:numPr>
        <w:numId w:val="8"/>
      </w:numPr>
      <w:suppressAutoHyphens w:val="0"/>
      <w:snapToGrid/>
      <w:spacing w:before="120" w:after="240"/>
    </w:pPr>
    <w:rPr>
      <w:rFonts w:cs="Times New Roman"/>
      <w:bCs w:val="0"/>
      <w:spacing w:val="0"/>
      <w:kern w:val="28"/>
      <w:sz w:val="28"/>
      <w:szCs w:val="20"/>
      <w:lang w:val="en-US" w:eastAsia="en-US"/>
    </w:rPr>
  </w:style>
  <w:style w:type="paragraph" w:customStyle="1" w:styleId="AppendixHeading2">
    <w:name w:val="Appendix Heading 2"/>
    <w:basedOn w:val="AppendixHeading"/>
    <w:rsid w:val="003356A6"/>
    <w:pPr>
      <w:pageBreakBefore w:val="0"/>
      <w:numPr>
        <w:ilvl w:val="1"/>
      </w:numPr>
      <w:outlineLvl w:val="1"/>
    </w:pPr>
    <w:rPr>
      <w:sz w:val="24"/>
    </w:rPr>
  </w:style>
  <w:style w:type="paragraph" w:customStyle="1" w:styleId="AppendixHeading3">
    <w:name w:val="Appendix Heading 3"/>
    <w:basedOn w:val="AppendixHeading2"/>
    <w:rsid w:val="003356A6"/>
    <w:pPr>
      <w:keepNext w:val="0"/>
      <w:numPr>
        <w:ilvl w:val="2"/>
      </w:numPr>
      <w:outlineLvl w:val="2"/>
    </w:pPr>
  </w:style>
  <w:style w:type="paragraph" w:customStyle="1" w:styleId="AppendixHeading4">
    <w:name w:val="Appendix Heading 4"/>
    <w:basedOn w:val="AppendixHeading3"/>
    <w:rsid w:val="003356A6"/>
    <w:pPr>
      <w:numPr>
        <w:ilvl w:val="3"/>
      </w:numPr>
      <w:outlineLvl w:val="3"/>
    </w:pPr>
  </w:style>
  <w:style w:type="paragraph" w:customStyle="1" w:styleId="AppendixHeading5">
    <w:name w:val="Appendix Heading 5"/>
    <w:basedOn w:val="AppendixHeading4"/>
    <w:rsid w:val="003356A6"/>
    <w:pPr>
      <w:numPr>
        <w:ilvl w:val="4"/>
      </w:numPr>
      <w:outlineLvl w:val="4"/>
    </w:pPr>
  </w:style>
  <w:style w:type="paragraph" w:customStyle="1" w:styleId="AppendixHeading6">
    <w:name w:val="Appendix Heading 6"/>
    <w:basedOn w:val="AppendixHeading5"/>
    <w:rsid w:val="003356A6"/>
    <w:pPr>
      <w:numPr>
        <w:ilvl w:val="5"/>
      </w:numPr>
      <w:outlineLvl w:val="5"/>
    </w:pPr>
  </w:style>
  <w:style w:type="character" w:customStyle="1" w:styleId="ListNumberCharChar">
    <w:name w:val="List Number Char Char"/>
    <w:rsid w:val="003356A6"/>
    <w:rPr>
      <w:rFonts w:ascii="Arial" w:hAnsi="Arial" w:cs="Arial"/>
      <w:spacing w:val="8"/>
      <w:lang w:val="en-GB" w:eastAsia="zh-CN" w:bidi="ar-SA"/>
    </w:rPr>
  </w:style>
  <w:style w:type="character" w:customStyle="1" w:styleId="resultbody">
    <w:name w:val="resultbody"/>
    <w:basedOn w:val="Absatz-Standardschriftart"/>
    <w:rsid w:val="003356A6"/>
  </w:style>
  <w:style w:type="paragraph" w:customStyle="1" w:styleId="Section">
    <w:name w:val="Section"/>
    <w:aliases w:val="Heading"/>
    <w:basedOn w:val="Textkrper"/>
    <w:rsid w:val="003356A6"/>
    <w:pPr>
      <w:ind w:left="360"/>
      <w:jc w:val="left"/>
    </w:pPr>
    <w:rPr>
      <w:rFonts w:ascii="Times New Roman" w:hAnsi="Times New Roman" w:cs="Times New Roman"/>
      <w:snapToGrid w:val="0"/>
      <w:spacing w:val="0"/>
      <w:lang w:val="en-US" w:eastAsia="en-US"/>
    </w:rPr>
  </w:style>
  <w:style w:type="paragraph" w:customStyle="1" w:styleId="tabletextwithtabs0">
    <w:name w:val="tabletextwithtabs"/>
    <w:basedOn w:val="Standard"/>
    <w:rsid w:val="003356A6"/>
    <w:pPr>
      <w:spacing w:before="100" w:beforeAutospacing="1" w:after="100" w:afterAutospacing="1"/>
      <w:jc w:val="left"/>
    </w:pPr>
    <w:rPr>
      <w:rFonts w:ascii="Times New Roman" w:eastAsia="MS Mincho" w:hAnsi="Times New Roman" w:cs="Times New Roman"/>
      <w:spacing w:val="0"/>
      <w:sz w:val="24"/>
      <w:szCs w:val="24"/>
      <w:lang w:val="en-US" w:eastAsia="ja-JP"/>
    </w:rPr>
  </w:style>
  <w:style w:type="paragraph" w:customStyle="1" w:styleId="paragraph1">
    <w:name w:val="paragraph"/>
    <w:basedOn w:val="Standard"/>
    <w:rsid w:val="003356A6"/>
    <w:pPr>
      <w:spacing w:before="100" w:beforeAutospacing="1" w:after="100" w:afterAutospacing="1"/>
      <w:jc w:val="left"/>
    </w:pPr>
    <w:rPr>
      <w:rFonts w:ascii="Times New Roman" w:eastAsia="MS Mincho" w:hAnsi="Times New Roman" w:cs="Times New Roman"/>
      <w:spacing w:val="0"/>
      <w:sz w:val="24"/>
      <w:szCs w:val="24"/>
      <w:lang w:val="en-US" w:eastAsia="ja-JP"/>
    </w:rPr>
  </w:style>
  <w:style w:type="character" w:customStyle="1" w:styleId="CharChar100">
    <w:name w:val="Char Char10"/>
    <w:locked/>
    <w:rsid w:val="00B7693C"/>
    <w:rPr>
      <w:rFonts w:ascii="Arial" w:hAnsi="Arial" w:cs="Arial"/>
      <w:noProof/>
      <w:spacing w:val="8"/>
      <w:lang w:eastAsia="zh-CN"/>
    </w:rPr>
  </w:style>
  <w:style w:type="character" w:customStyle="1" w:styleId="CharChar9">
    <w:name w:val="Char Char9"/>
    <w:locked/>
    <w:rsid w:val="00B7693C"/>
    <w:rPr>
      <w:rFonts w:ascii="Arial" w:hAnsi="Arial" w:cs="Arial"/>
      <w:noProof/>
      <w:spacing w:val="8"/>
      <w:lang w:eastAsia="zh-CN"/>
    </w:rPr>
  </w:style>
  <w:style w:type="character" w:customStyle="1" w:styleId="CharChar8">
    <w:name w:val="Char Char8"/>
    <w:locked/>
    <w:rsid w:val="00B7693C"/>
    <w:rPr>
      <w:rFonts w:ascii="Arial" w:hAnsi="Arial" w:cs="Arial"/>
      <w:noProof/>
      <w:spacing w:val="8"/>
      <w:lang w:eastAsia="zh-CN"/>
    </w:rPr>
  </w:style>
  <w:style w:type="character" w:customStyle="1" w:styleId="EmailStyle2041">
    <w:name w:val="EmailStyle2041"/>
    <w:rsid w:val="00B7693C"/>
    <w:rPr>
      <w:rFonts w:ascii="Arial" w:hAnsi="Arial" w:cs="Arial"/>
      <w:color w:val="000080"/>
      <w:sz w:val="20"/>
      <w:szCs w:val="20"/>
    </w:rPr>
  </w:style>
  <w:style w:type="character" w:customStyle="1" w:styleId="EmailStyle215">
    <w:name w:val="EmailStyle215"/>
    <w:semiHidden/>
    <w:rsid w:val="00B7693C"/>
    <w:rPr>
      <w:rFonts w:ascii="Arial" w:hAnsi="Arial" w:cs="Arial"/>
      <w:color w:val="000080"/>
      <w:sz w:val="20"/>
      <w:szCs w:val="20"/>
    </w:rPr>
  </w:style>
  <w:style w:type="character" w:customStyle="1" w:styleId="CharChar32">
    <w:name w:val="Char Char32"/>
    <w:uiPriority w:val="99"/>
    <w:locked/>
    <w:rsid w:val="00B7693C"/>
    <w:rPr>
      <w:rFonts w:ascii="Arial" w:hAnsi="Arial" w:cs="Arial"/>
      <w:noProof/>
      <w:spacing w:val="8"/>
      <w:lang w:eastAsia="zh-CN"/>
    </w:rPr>
  </w:style>
  <w:style w:type="character" w:customStyle="1" w:styleId="CharChar22">
    <w:name w:val="Char Char22"/>
    <w:uiPriority w:val="99"/>
    <w:locked/>
    <w:rsid w:val="00B7693C"/>
    <w:rPr>
      <w:rFonts w:ascii="Arial" w:hAnsi="Arial" w:cs="Arial"/>
      <w:noProof/>
      <w:spacing w:val="8"/>
      <w:lang w:eastAsia="zh-CN"/>
    </w:rPr>
  </w:style>
  <w:style w:type="character" w:customStyle="1" w:styleId="CharChar14">
    <w:name w:val="Char Char14"/>
    <w:uiPriority w:val="99"/>
    <w:locked/>
    <w:rsid w:val="00B7693C"/>
    <w:rPr>
      <w:rFonts w:ascii="Arial" w:hAnsi="Arial" w:cs="Arial"/>
      <w:noProof/>
      <w:spacing w:val="8"/>
      <w:lang w:eastAsia="zh-CN"/>
    </w:rPr>
  </w:style>
  <w:style w:type="character" w:customStyle="1" w:styleId="CharChar13">
    <w:name w:val="Char Char13"/>
    <w:uiPriority w:val="99"/>
    <w:locked/>
    <w:rsid w:val="00B7693C"/>
    <w:rPr>
      <w:rFonts w:ascii="Arial" w:hAnsi="Arial" w:cs="Arial"/>
      <w:noProof/>
      <w:spacing w:val="8"/>
      <w:lang w:eastAsia="zh-CN"/>
    </w:rPr>
  </w:style>
  <w:style w:type="character" w:customStyle="1" w:styleId="EmailStyle2321">
    <w:name w:val="EmailStyle2321"/>
    <w:rsid w:val="00B7693C"/>
    <w:rPr>
      <w:rFonts w:ascii="Arial" w:hAnsi="Arial" w:cs="Arial"/>
      <w:color w:val="000080"/>
      <w:sz w:val="20"/>
      <w:szCs w:val="20"/>
    </w:rPr>
  </w:style>
  <w:style w:type="character" w:customStyle="1" w:styleId="CharChar12">
    <w:name w:val="Char Char12"/>
    <w:locked/>
    <w:rsid w:val="00B7693C"/>
    <w:rPr>
      <w:rFonts w:ascii="Arial" w:hAnsi="Arial" w:cs="Arial"/>
      <w:spacing w:val="8"/>
      <w:lang w:val="en-GB" w:eastAsia="zh-CN"/>
    </w:rPr>
  </w:style>
  <w:style w:type="character" w:customStyle="1" w:styleId="CharChar7">
    <w:name w:val="Char Char7"/>
    <w:locked/>
    <w:rsid w:val="00B7693C"/>
    <w:rPr>
      <w:rFonts w:ascii="Arial" w:hAnsi="Arial" w:cs="Arial"/>
      <w:spacing w:val="8"/>
      <w:lang w:val="en-GB" w:eastAsia="zh-CN"/>
    </w:rPr>
  </w:style>
  <w:style w:type="character" w:customStyle="1" w:styleId="CharChar6">
    <w:name w:val="Char Char6"/>
    <w:locked/>
    <w:rsid w:val="00B7693C"/>
    <w:rPr>
      <w:rFonts w:ascii="Arial" w:hAnsi="Arial" w:cs="Arial"/>
      <w:noProof/>
      <w:color w:val="FF00FF"/>
      <w:spacing w:val="8"/>
      <w:sz w:val="24"/>
      <w:szCs w:val="24"/>
      <w:u w:val="wave"/>
    </w:rPr>
  </w:style>
  <w:style w:type="character" w:customStyle="1" w:styleId="CharChar5">
    <w:name w:val="Char Char5"/>
    <w:locked/>
    <w:rsid w:val="00B7693C"/>
    <w:rPr>
      <w:rFonts w:ascii="Courier New" w:hAnsi="Courier New" w:cs="Courier New"/>
    </w:rPr>
  </w:style>
  <w:style w:type="character" w:customStyle="1" w:styleId="CharChar111">
    <w:name w:val="Char Char111"/>
    <w:uiPriority w:val="99"/>
    <w:locked/>
    <w:rsid w:val="00B7693C"/>
    <w:rPr>
      <w:rFonts w:ascii="Arial" w:hAnsi="Arial" w:cs="Arial"/>
      <w:noProof/>
      <w:spacing w:val="8"/>
      <w:lang w:eastAsia="zh-CN"/>
    </w:rPr>
  </w:style>
  <w:style w:type="character" w:customStyle="1" w:styleId="CharChar41">
    <w:name w:val="Char Char41"/>
    <w:locked/>
    <w:rsid w:val="00B7693C"/>
    <w:rPr>
      <w:rFonts w:ascii="Arial" w:hAnsi="Arial" w:cs="Arial"/>
      <w:noProof/>
      <w:spacing w:val="8"/>
      <w:lang w:eastAsia="zh-CN"/>
    </w:rPr>
  </w:style>
  <w:style w:type="character" w:customStyle="1" w:styleId="EmailStyle2821">
    <w:name w:val="EmailStyle2821"/>
    <w:semiHidden/>
    <w:rsid w:val="00B7693C"/>
    <w:rPr>
      <w:rFonts w:ascii="Arial" w:hAnsi="Arial" w:cs="Arial"/>
      <w:color w:val="auto"/>
      <w:sz w:val="20"/>
      <w:szCs w:val="20"/>
    </w:rPr>
  </w:style>
  <w:style w:type="character" w:customStyle="1" w:styleId="ZchnZchn30">
    <w:name w:val="Zchn Zchn3"/>
    <w:rsid w:val="00B7693C"/>
    <w:rPr>
      <w:rFonts w:ascii="Arial" w:hAnsi="Arial" w:cs="Arial"/>
      <w:noProof/>
      <w:spacing w:val="8"/>
      <w:lang w:eastAsia="zh-CN"/>
    </w:rPr>
  </w:style>
  <w:style w:type="character" w:customStyle="1" w:styleId="ZchnZchn20">
    <w:name w:val="Zchn Zchn2"/>
    <w:rsid w:val="00B7693C"/>
    <w:rPr>
      <w:rFonts w:ascii="Arial" w:hAnsi="Arial" w:cs="Arial"/>
      <w:noProof/>
      <w:spacing w:val="8"/>
      <w:lang w:eastAsia="zh-CN"/>
    </w:rPr>
  </w:style>
  <w:style w:type="character" w:customStyle="1" w:styleId="ZchnZchn10">
    <w:name w:val="Zchn Zchn1"/>
    <w:rsid w:val="00B7693C"/>
    <w:rPr>
      <w:rFonts w:ascii="Arial" w:hAnsi="Arial" w:cs="Arial"/>
      <w:noProof/>
      <w:spacing w:val="8"/>
      <w:lang w:eastAsia="zh-CN"/>
    </w:rPr>
  </w:style>
  <w:style w:type="character" w:customStyle="1" w:styleId="ZchnZchn0">
    <w:name w:val="Zchn Zchn"/>
    <w:rsid w:val="00B7693C"/>
    <w:rPr>
      <w:rFonts w:ascii="Arial" w:hAnsi="Arial" w:cs="Arial"/>
      <w:noProof/>
      <w:spacing w:val="8"/>
      <w:lang w:eastAsia="zh-CN"/>
    </w:rPr>
  </w:style>
  <w:style w:type="character" w:customStyle="1" w:styleId="MAIN-TITLEChar">
    <w:name w:val="MAIN-TITLE Char"/>
    <w:link w:val="MAIN-TITLE"/>
    <w:locked/>
    <w:rsid w:val="00B7693C"/>
    <w:rPr>
      <w:rFonts w:ascii="Arial" w:hAnsi="Arial" w:cs="Arial"/>
      <w:b/>
      <w:bCs/>
      <w:noProof/>
      <w:spacing w:val="8"/>
      <w:sz w:val="24"/>
      <w:szCs w:val="24"/>
      <w:lang w:eastAsia="zh-CN"/>
    </w:rPr>
  </w:style>
  <w:style w:type="paragraph" w:customStyle="1" w:styleId="Def1">
    <w:name w:val="Def1"/>
    <w:rsid w:val="00B7693C"/>
    <w:pPr>
      <w:widowControl w:val="0"/>
      <w:spacing w:after="80" w:line="240" w:lineRule="exact"/>
      <w:ind w:left="280"/>
    </w:pPr>
    <w:rPr>
      <w:sz w:val="21"/>
      <w:lang w:val="en-US" w:eastAsia="en-US"/>
    </w:rPr>
  </w:style>
  <w:style w:type="paragraph" w:customStyle="1" w:styleId="Style1">
    <w:name w:val="Style1"/>
    <w:basedOn w:val="Beschriftung"/>
    <w:rsid w:val="00B7693C"/>
    <w:rPr>
      <w:b w:val="0"/>
      <w:i/>
    </w:rPr>
  </w:style>
  <w:style w:type="character" w:customStyle="1" w:styleId="FIGURE-titleChar">
    <w:name w:val="FIGURE-title Char"/>
    <w:link w:val="FIGURE-title"/>
    <w:locked/>
    <w:rsid w:val="00B7693C"/>
    <w:rPr>
      <w:rFonts w:ascii="Arial" w:hAnsi="Arial" w:cs="Arial"/>
      <w:b/>
      <w:bCs/>
      <w:noProof/>
      <w:spacing w:val="8"/>
      <w:lang w:eastAsia="zh-CN"/>
    </w:rPr>
  </w:style>
  <w:style w:type="character" w:customStyle="1" w:styleId="ListNumberChar1">
    <w:name w:val="List Number Char1"/>
    <w:rsid w:val="00B7693C"/>
    <w:rPr>
      <w:rFonts w:ascii="Arial" w:hAnsi="Arial" w:cs="Arial"/>
      <w:noProof/>
      <w:spacing w:val="8"/>
      <w:lang w:eastAsia="zh-CN"/>
    </w:rPr>
  </w:style>
  <w:style w:type="character" w:customStyle="1" w:styleId="HeaderChar">
    <w:name w:val="Header Char"/>
    <w:locked/>
    <w:rsid w:val="00B7693C"/>
    <w:rPr>
      <w:rFonts w:ascii="Arial" w:hAnsi="Arial" w:cs="Arial"/>
      <w:spacing w:val="8"/>
      <w:lang w:val="en-GB" w:eastAsia="zh-CN"/>
    </w:rPr>
  </w:style>
  <w:style w:type="character" w:customStyle="1" w:styleId="PARAGRAPHCharChar">
    <w:name w:val="PARAGRAPH Char Char"/>
    <w:rsid w:val="00B7693C"/>
    <w:rPr>
      <w:rFonts w:ascii="Arial" w:hAnsi="Arial" w:cs="Arial"/>
      <w:spacing w:val="8"/>
      <w:lang w:val="en-GB" w:eastAsia="zh-CN" w:bidi="ar-SA"/>
    </w:rPr>
  </w:style>
  <w:style w:type="character" w:customStyle="1" w:styleId="CONTINUECharChar">
    <w:name w:val="CONTINUE Char Char"/>
    <w:rsid w:val="00B7693C"/>
    <w:rPr>
      <w:rFonts w:ascii="Arial" w:hAnsi="Arial" w:cs="Arial"/>
      <w:spacing w:val="8"/>
      <w:lang w:val="en-GB" w:eastAsia="zh-CN" w:bidi="ar-SA"/>
    </w:rPr>
  </w:style>
  <w:style w:type="character" w:customStyle="1" w:styleId="ListChar">
    <w:name w:val="List Char"/>
    <w:locked/>
    <w:rsid w:val="00B7693C"/>
    <w:rPr>
      <w:rFonts w:ascii="Arial" w:hAnsi="Arial" w:cs="Arial"/>
      <w:noProof/>
      <w:spacing w:val="8"/>
      <w:lang w:eastAsia="zh-CN"/>
    </w:rPr>
  </w:style>
  <w:style w:type="table" w:styleId="Tabellendesign">
    <w:name w:val="Table Theme"/>
    <w:basedOn w:val="NormaleTabelle"/>
    <w:rsid w:val="00B76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Professionell">
    <w:name w:val="Table Professional"/>
    <w:basedOn w:val="NormaleTabelle"/>
    <w:rsid w:val="00B7693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ProfileStyle">
    <w:name w:val="Table ProfileStyle"/>
    <w:basedOn w:val="Tabellenraster"/>
    <w:rsid w:val="00B7693C"/>
    <w:pPr>
      <w:jc w:val="left"/>
    </w:pPr>
    <w:rPr>
      <w:rFonts w:ascii="Arial" w:hAnsi="Arial" w:cs="Arial"/>
    </w:rPr>
    <w:tblPr/>
    <w:trPr>
      <w:cantSplit/>
    </w:trPr>
    <w:tblStylePr w:type="firstRow">
      <w:rPr>
        <w:rFonts w:cs="Arial"/>
        <w:b/>
        <w:bCs/>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000000" w:fill="FFFFFF"/>
      </w:tcPr>
    </w:tblStylePr>
  </w:style>
  <w:style w:type="character" w:customStyle="1" w:styleId="CharChar33">
    <w:name w:val="Char Char33"/>
    <w:uiPriority w:val="99"/>
    <w:rsid w:val="00B7693C"/>
    <w:rPr>
      <w:rFonts w:ascii="Arial" w:hAnsi="Arial" w:cs="Arial"/>
      <w:noProof/>
      <w:spacing w:val="8"/>
      <w:lang w:eastAsia="zh-CN"/>
    </w:rPr>
  </w:style>
  <w:style w:type="character" w:customStyle="1" w:styleId="CharChar23">
    <w:name w:val="Char Char23"/>
    <w:uiPriority w:val="99"/>
    <w:rsid w:val="00B7693C"/>
    <w:rPr>
      <w:rFonts w:ascii="Arial" w:hAnsi="Arial" w:cs="Arial"/>
      <w:noProof/>
      <w:spacing w:val="8"/>
      <w:lang w:eastAsia="zh-CN"/>
    </w:rPr>
  </w:style>
  <w:style w:type="character" w:customStyle="1" w:styleId="CharChar16">
    <w:name w:val="Char Char16"/>
    <w:rsid w:val="00B7693C"/>
    <w:rPr>
      <w:rFonts w:ascii="Arial" w:hAnsi="Arial" w:cs="Arial"/>
      <w:noProof/>
      <w:spacing w:val="8"/>
      <w:lang w:eastAsia="zh-CN"/>
    </w:rPr>
  </w:style>
  <w:style w:type="character" w:customStyle="1" w:styleId="CharChar15">
    <w:name w:val="Char Char15"/>
    <w:rsid w:val="00B7693C"/>
    <w:rPr>
      <w:rFonts w:ascii="Arial" w:hAnsi="Arial" w:cs="Arial"/>
      <w:noProof/>
      <w:spacing w:val="8"/>
      <w:lang w:eastAsia="zh-CN"/>
    </w:rPr>
  </w:style>
  <w:style w:type="character" w:customStyle="1" w:styleId="EmailStyle321">
    <w:name w:val="EmailStyle321"/>
    <w:semiHidden/>
    <w:rsid w:val="00B7693C"/>
    <w:rPr>
      <w:rFonts w:ascii="Arial" w:hAnsi="Arial" w:cs="Arial"/>
      <w:color w:val="000080"/>
      <w:sz w:val="20"/>
      <w:szCs w:val="20"/>
    </w:rPr>
  </w:style>
  <w:style w:type="character" w:customStyle="1" w:styleId="EmailStyle322">
    <w:name w:val="EmailStyle322"/>
    <w:semiHidden/>
    <w:rsid w:val="00B7693C"/>
    <w:rPr>
      <w:rFonts w:ascii="Arial" w:hAnsi="Arial" w:cs="Arial"/>
      <w:color w:val="000080"/>
      <w:sz w:val="20"/>
      <w:szCs w:val="20"/>
    </w:rPr>
  </w:style>
  <w:style w:type="character" w:customStyle="1" w:styleId="CharChar112">
    <w:name w:val="Char Char112"/>
    <w:locked/>
    <w:rsid w:val="00B7693C"/>
    <w:rPr>
      <w:rFonts w:ascii="Arial" w:hAnsi="Arial" w:cs="Arial"/>
      <w:noProof/>
      <w:spacing w:val="8"/>
      <w:lang w:eastAsia="zh-CN"/>
    </w:rPr>
  </w:style>
  <w:style w:type="character" w:customStyle="1" w:styleId="CharChar101">
    <w:name w:val="Char Char101"/>
    <w:locked/>
    <w:rsid w:val="00B7693C"/>
    <w:rPr>
      <w:rFonts w:ascii="Arial" w:hAnsi="Arial" w:cs="Arial"/>
      <w:noProof/>
      <w:spacing w:val="8"/>
      <w:lang w:eastAsia="zh-CN"/>
    </w:rPr>
  </w:style>
  <w:style w:type="character" w:customStyle="1" w:styleId="CharChar91">
    <w:name w:val="Char Char91"/>
    <w:locked/>
    <w:rsid w:val="00B7693C"/>
    <w:rPr>
      <w:rFonts w:ascii="Arial" w:hAnsi="Arial" w:cs="Arial"/>
      <w:noProof/>
      <w:spacing w:val="8"/>
      <w:lang w:eastAsia="zh-CN"/>
    </w:rPr>
  </w:style>
  <w:style w:type="character" w:customStyle="1" w:styleId="CharChar81">
    <w:name w:val="Char Char81"/>
    <w:locked/>
    <w:rsid w:val="00B7693C"/>
    <w:rPr>
      <w:rFonts w:ascii="Arial" w:hAnsi="Arial" w:cs="Arial"/>
      <w:noProof/>
      <w:spacing w:val="8"/>
      <w:lang w:eastAsia="zh-CN"/>
    </w:rPr>
  </w:style>
  <w:style w:type="character" w:customStyle="1" w:styleId="CharChar51">
    <w:name w:val="Char Char51"/>
    <w:rsid w:val="00B7693C"/>
    <w:rPr>
      <w:rFonts w:ascii="Courier New" w:hAnsi="Courier New" w:cs="Courier New"/>
      <w:lang w:val="en-US" w:eastAsia="en-US" w:bidi="ar-SA"/>
    </w:rPr>
  </w:style>
  <w:style w:type="character" w:customStyle="1" w:styleId="CharChar42">
    <w:name w:val="Char Char42"/>
    <w:rsid w:val="00B7693C"/>
    <w:rPr>
      <w:rFonts w:ascii="Arial" w:hAnsi="Arial" w:cs="Arial"/>
      <w:spacing w:val="8"/>
      <w:lang w:val="en-GB" w:eastAsia="zh-CN" w:bidi="ar-SA"/>
    </w:rPr>
  </w:style>
  <w:style w:type="character" w:customStyle="1" w:styleId="CharChar71">
    <w:name w:val="Char Char71"/>
    <w:rsid w:val="00B7693C"/>
    <w:rPr>
      <w:rFonts w:ascii="Arial" w:hAnsi="Arial" w:cs="Arial"/>
      <w:spacing w:val="8"/>
      <w:lang w:val="en-GB" w:eastAsia="zh-CN" w:bidi="ar-SA"/>
    </w:rPr>
  </w:style>
  <w:style w:type="character" w:customStyle="1" w:styleId="CharChar61">
    <w:name w:val="Char Char61"/>
    <w:rsid w:val="00B7693C"/>
    <w:rPr>
      <w:rFonts w:ascii="Arial" w:hAnsi="Arial" w:cs="Arial"/>
      <w:noProof/>
      <w:color w:val="FF00FF"/>
      <w:spacing w:val="8"/>
      <w:sz w:val="24"/>
      <w:szCs w:val="24"/>
      <w:u w:val="wave"/>
      <w:lang w:val="en-US" w:eastAsia="en-US" w:bidi="ar-SA"/>
    </w:rPr>
  </w:style>
  <w:style w:type="character" w:customStyle="1" w:styleId="EmailStyle331">
    <w:name w:val="EmailStyle331"/>
    <w:rsid w:val="00B7693C"/>
    <w:rPr>
      <w:rFonts w:ascii="Arial" w:hAnsi="Arial" w:cs="Arial"/>
      <w:color w:val="000080"/>
      <w:sz w:val="20"/>
      <w:szCs w:val="20"/>
    </w:rPr>
  </w:style>
  <w:style w:type="character" w:customStyle="1" w:styleId="CharChar121">
    <w:name w:val="Char Char121"/>
    <w:rsid w:val="00B7693C"/>
    <w:rPr>
      <w:rFonts w:ascii="Arial" w:hAnsi="Arial" w:cs="Arial"/>
      <w:spacing w:val="8"/>
      <w:lang w:val="en-GB" w:eastAsia="zh-CN" w:bidi="ar-SA"/>
    </w:rPr>
  </w:style>
  <w:style w:type="character" w:customStyle="1" w:styleId="EmailStyle333">
    <w:name w:val="EmailStyle333"/>
    <w:semiHidden/>
    <w:rsid w:val="00B7693C"/>
    <w:rPr>
      <w:rFonts w:ascii="Arial" w:hAnsi="Arial" w:cs="Arial"/>
      <w:color w:val="auto"/>
      <w:sz w:val="20"/>
      <w:szCs w:val="20"/>
    </w:rPr>
  </w:style>
  <w:style w:type="character" w:customStyle="1" w:styleId="ZchnZchn31">
    <w:name w:val="Zchn Zchn31"/>
    <w:rsid w:val="00B7693C"/>
    <w:rPr>
      <w:rFonts w:ascii="Arial" w:hAnsi="Arial" w:cs="Arial"/>
      <w:noProof/>
      <w:spacing w:val="8"/>
      <w:lang w:eastAsia="zh-CN"/>
    </w:rPr>
  </w:style>
  <w:style w:type="character" w:customStyle="1" w:styleId="ZchnZchn21">
    <w:name w:val="Zchn Zchn21"/>
    <w:rsid w:val="00B7693C"/>
    <w:rPr>
      <w:rFonts w:ascii="Arial" w:hAnsi="Arial" w:cs="Arial"/>
      <w:noProof/>
      <w:spacing w:val="8"/>
      <w:lang w:eastAsia="zh-CN"/>
    </w:rPr>
  </w:style>
  <w:style w:type="character" w:customStyle="1" w:styleId="ZchnZchn11">
    <w:name w:val="Zchn Zchn11"/>
    <w:rsid w:val="00B7693C"/>
    <w:rPr>
      <w:rFonts w:ascii="Arial" w:hAnsi="Arial" w:cs="Arial"/>
      <w:noProof/>
      <w:spacing w:val="8"/>
      <w:lang w:eastAsia="zh-CN"/>
    </w:rPr>
  </w:style>
  <w:style w:type="character" w:customStyle="1" w:styleId="ZchnZchn4">
    <w:name w:val="Zchn Zchn4"/>
    <w:rsid w:val="00B7693C"/>
    <w:rPr>
      <w:rFonts w:ascii="Arial" w:hAnsi="Arial" w:cs="Arial"/>
      <w:noProof/>
      <w:spacing w:val="8"/>
      <w:lang w:eastAsia="zh-CN"/>
    </w:rPr>
  </w:style>
  <w:style w:type="character" w:customStyle="1" w:styleId="CharChar113">
    <w:name w:val="Char Char113"/>
    <w:rsid w:val="00B7693C"/>
    <w:rPr>
      <w:rFonts w:ascii="Arial" w:hAnsi="Arial" w:cs="Arial"/>
      <w:noProof/>
      <w:spacing w:val="8"/>
      <w:lang w:eastAsia="zh-CN"/>
    </w:rPr>
  </w:style>
  <w:style w:type="character" w:customStyle="1" w:styleId="CharChar102">
    <w:name w:val="Char Char102"/>
    <w:rsid w:val="00B7693C"/>
    <w:rPr>
      <w:rFonts w:ascii="Arial" w:hAnsi="Arial" w:cs="Arial"/>
      <w:noProof/>
      <w:spacing w:val="8"/>
      <w:lang w:eastAsia="zh-CN"/>
    </w:rPr>
  </w:style>
  <w:style w:type="character" w:customStyle="1" w:styleId="CharChar92">
    <w:name w:val="Char Char92"/>
    <w:rsid w:val="00B7693C"/>
    <w:rPr>
      <w:rFonts w:ascii="Arial" w:hAnsi="Arial" w:cs="Arial"/>
      <w:noProof/>
      <w:spacing w:val="8"/>
      <w:lang w:eastAsia="zh-CN"/>
    </w:rPr>
  </w:style>
  <w:style w:type="character" w:customStyle="1" w:styleId="CharChar82">
    <w:name w:val="Char Char82"/>
    <w:rsid w:val="00B7693C"/>
    <w:rPr>
      <w:rFonts w:ascii="Arial" w:hAnsi="Arial" w:cs="Arial"/>
      <w:noProof/>
      <w:spacing w:val="8"/>
      <w:lang w:eastAsia="zh-CN"/>
    </w:rPr>
  </w:style>
  <w:style w:type="character" w:customStyle="1" w:styleId="EmailStyle3421">
    <w:name w:val="EmailStyle3421"/>
    <w:rsid w:val="00B7693C"/>
    <w:rPr>
      <w:rFonts w:ascii="Arial" w:hAnsi="Arial" w:cs="Arial"/>
      <w:color w:val="000080"/>
      <w:sz w:val="20"/>
      <w:szCs w:val="20"/>
    </w:rPr>
  </w:style>
  <w:style w:type="character" w:customStyle="1" w:styleId="EmailStyle3431">
    <w:name w:val="EmailStyle3431"/>
    <w:rsid w:val="00B7693C"/>
    <w:rPr>
      <w:rFonts w:ascii="Arial" w:hAnsi="Arial" w:cs="Arial"/>
      <w:color w:val="000080"/>
      <w:sz w:val="20"/>
      <w:szCs w:val="20"/>
    </w:rPr>
  </w:style>
  <w:style w:type="character" w:customStyle="1" w:styleId="CharChar122">
    <w:name w:val="Char Char122"/>
    <w:rsid w:val="00B7693C"/>
    <w:rPr>
      <w:rFonts w:ascii="Arial" w:hAnsi="Arial" w:cs="Arial"/>
      <w:spacing w:val="8"/>
      <w:lang w:val="en-GB" w:eastAsia="zh-CN"/>
    </w:rPr>
  </w:style>
  <w:style w:type="character" w:customStyle="1" w:styleId="CharChar34">
    <w:name w:val="Char Char34"/>
    <w:rsid w:val="00B7693C"/>
    <w:rPr>
      <w:rFonts w:ascii="Arial" w:hAnsi="Arial" w:cs="Arial"/>
      <w:noProof/>
      <w:spacing w:val="8"/>
      <w:lang w:eastAsia="zh-CN"/>
    </w:rPr>
  </w:style>
  <w:style w:type="character" w:customStyle="1" w:styleId="CharChar24">
    <w:name w:val="Char Char24"/>
    <w:rsid w:val="00B7693C"/>
    <w:rPr>
      <w:rFonts w:ascii="Arial" w:hAnsi="Arial" w:cs="Arial"/>
      <w:noProof/>
      <w:spacing w:val="8"/>
      <w:lang w:eastAsia="zh-CN"/>
    </w:rPr>
  </w:style>
  <w:style w:type="character" w:customStyle="1" w:styleId="CharChar18">
    <w:name w:val="Char Char18"/>
    <w:rsid w:val="00B7693C"/>
    <w:rPr>
      <w:rFonts w:ascii="Arial" w:hAnsi="Arial" w:cs="Arial"/>
      <w:noProof/>
      <w:spacing w:val="8"/>
      <w:lang w:eastAsia="zh-CN"/>
    </w:rPr>
  </w:style>
  <w:style w:type="character" w:customStyle="1" w:styleId="CharChar17">
    <w:name w:val="Char Char17"/>
    <w:rsid w:val="00B7693C"/>
    <w:rPr>
      <w:rFonts w:ascii="Arial" w:hAnsi="Arial" w:cs="Arial"/>
      <w:noProof/>
      <w:spacing w:val="8"/>
      <w:lang w:eastAsia="zh-CN"/>
    </w:rPr>
  </w:style>
  <w:style w:type="character" w:customStyle="1" w:styleId="EmailStyle3491">
    <w:name w:val="EmailStyle3491"/>
    <w:semiHidden/>
    <w:rsid w:val="00B7693C"/>
    <w:rPr>
      <w:rFonts w:ascii="Arial" w:hAnsi="Arial" w:cs="Arial"/>
      <w:color w:val="000080"/>
      <w:sz w:val="20"/>
      <w:szCs w:val="20"/>
    </w:rPr>
  </w:style>
  <w:style w:type="character" w:customStyle="1" w:styleId="CharChar72">
    <w:name w:val="Char Char72"/>
    <w:rsid w:val="00B7693C"/>
    <w:rPr>
      <w:rFonts w:ascii="Arial" w:hAnsi="Arial" w:cs="Arial"/>
      <w:spacing w:val="8"/>
      <w:lang w:val="en-GB" w:eastAsia="zh-CN"/>
    </w:rPr>
  </w:style>
  <w:style w:type="character" w:customStyle="1" w:styleId="CharChar62">
    <w:name w:val="Char Char62"/>
    <w:rsid w:val="00B7693C"/>
    <w:rPr>
      <w:rFonts w:ascii="Arial" w:hAnsi="Arial" w:cs="Arial"/>
      <w:noProof/>
      <w:color w:val="FF00FF"/>
      <w:spacing w:val="8"/>
      <w:sz w:val="24"/>
      <w:szCs w:val="24"/>
      <w:u w:val="wave"/>
    </w:rPr>
  </w:style>
  <w:style w:type="character" w:customStyle="1" w:styleId="CharChar52">
    <w:name w:val="Char Char52"/>
    <w:rsid w:val="00B7693C"/>
    <w:rPr>
      <w:rFonts w:ascii="Courier New" w:hAnsi="Courier New" w:cs="Courier New"/>
    </w:rPr>
  </w:style>
  <w:style w:type="character" w:customStyle="1" w:styleId="CharChar43">
    <w:name w:val="Char Char43"/>
    <w:rsid w:val="00B7693C"/>
    <w:rPr>
      <w:rFonts w:ascii="Arial" w:hAnsi="Arial" w:cs="Arial"/>
      <w:spacing w:val="8"/>
      <w:lang w:val="en-GB" w:eastAsia="zh-CN"/>
    </w:rPr>
  </w:style>
  <w:style w:type="character" w:customStyle="1" w:styleId="EmailStyle3541">
    <w:name w:val="EmailStyle3541"/>
    <w:semiHidden/>
    <w:rsid w:val="00B7693C"/>
    <w:rPr>
      <w:rFonts w:ascii="Arial" w:hAnsi="Arial" w:cs="Arial"/>
      <w:color w:val="auto"/>
      <w:sz w:val="20"/>
      <w:szCs w:val="20"/>
    </w:rPr>
  </w:style>
  <w:style w:type="character" w:customStyle="1" w:styleId="ZchnZchn32">
    <w:name w:val="Zchn Zchn32"/>
    <w:rsid w:val="00B7693C"/>
    <w:rPr>
      <w:rFonts w:ascii="Arial" w:hAnsi="Arial" w:cs="Arial"/>
      <w:noProof/>
      <w:spacing w:val="8"/>
      <w:lang w:eastAsia="zh-CN"/>
    </w:rPr>
  </w:style>
  <w:style w:type="character" w:customStyle="1" w:styleId="ZchnZchn22">
    <w:name w:val="Zchn Zchn22"/>
    <w:rsid w:val="00B7693C"/>
    <w:rPr>
      <w:rFonts w:ascii="Arial" w:hAnsi="Arial" w:cs="Arial"/>
      <w:noProof/>
      <w:spacing w:val="8"/>
      <w:lang w:eastAsia="zh-CN"/>
    </w:rPr>
  </w:style>
  <w:style w:type="character" w:customStyle="1" w:styleId="ZchnZchn12">
    <w:name w:val="Zchn Zchn12"/>
    <w:rsid w:val="00B7693C"/>
    <w:rPr>
      <w:rFonts w:ascii="Arial" w:hAnsi="Arial" w:cs="Arial"/>
      <w:noProof/>
      <w:spacing w:val="8"/>
      <w:lang w:eastAsia="zh-CN"/>
    </w:rPr>
  </w:style>
  <w:style w:type="character" w:customStyle="1" w:styleId="ZchnZchn5">
    <w:name w:val="Zchn Zchn5"/>
    <w:rsid w:val="00B7693C"/>
    <w:rPr>
      <w:rFonts w:ascii="Arial" w:hAnsi="Arial" w:cs="Arial"/>
      <w:noProof/>
      <w:spacing w:val="8"/>
      <w:lang w:eastAsia="zh-CN"/>
    </w:rPr>
  </w:style>
  <w:style w:type="character" w:customStyle="1" w:styleId="EmailStyle2042">
    <w:name w:val="EmailStyle2042"/>
    <w:rsid w:val="00B7693C"/>
    <w:rPr>
      <w:rFonts w:ascii="Arial" w:hAnsi="Arial" w:cs="Arial"/>
      <w:color w:val="000080"/>
      <w:sz w:val="20"/>
      <w:szCs w:val="20"/>
    </w:rPr>
  </w:style>
  <w:style w:type="character" w:customStyle="1" w:styleId="EmailStyle2152">
    <w:name w:val="EmailStyle2152"/>
    <w:semiHidden/>
    <w:rsid w:val="00B7693C"/>
    <w:rPr>
      <w:rFonts w:ascii="Arial" w:hAnsi="Arial" w:cs="Arial"/>
      <w:color w:val="000080"/>
      <w:sz w:val="20"/>
      <w:szCs w:val="20"/>
    </w:rPr>
  </w:style>
  <w:style w:type="character" w:customStyle="1" w:styleId="EmailStyle232">
    <w:name w:val="EmailStyle232"/>
    <w:rsid w:val="00B7693C"/>
    <w:rPr>
      <w:rFonts w:ascii="Arial" w:hAnsi="Arial" w:cs="Arial"/>
      <w:color w:val="000080"/>
      <w:sz w:val="20"/>
      <w:szCs w:val="20"/>
    </w:rPr>
  </w:style>
  <w:style w:type="character" w:customStyle="1" w:styleId="EmailStyle282">
    <w:name w:val="EmailStyle282"/>
    <w:semiHidden/>
    <w:rsid w:val="00B7693C"/>
    <w:rPr>
      <w:rFonts w:ascii="Arial" w:hAnsi="Arial" w:cs="Arial"/>
      <w:color w:val="auto"/>
      <w:sz w:val="20"/>
      <w:szCs w:val="20"/>
    </w:rPr>
  </w:style>
  <w:style w:type="character" w:customStyle="1" w:styleId="EmailStyle324">
    <w:name w:val="EmailStyle324"/>
    <w:semiHidden/>
    <w:rsid w:val="00B7693C"/>
    <w:rPr>
      <w:rFonts w:ascii="Arial" w:hAnsi="Arial" w:cs="Arial"/>
      <w:color w:val="000080"/>
      <w:sz w:val="20"/>
      <w:szCs w:val="20"/>
    </w:rPr>
  </w:style>
  <w:style w:type="character" w:customStyle="1" w:styleId="EmailStyle325">
    <w:name w:val="EmailStyle325"/>
    <w:semiHidden/>
    <w:rsid w:val="00B7693C"/>
    <w:rPr>
      <w:rFonts w:ascii="Arial" w:hAnsi="Arial" w:cs="Arial"/>
      <w:color w:val="000080"/>
      <w:sz w:val="20"/>
      <w:szCs w:val="20"/>
    </w:rPr>
  </w:style>
  <w:style w:type="character" w:customStyle="1" w:styleId="EmailStyle334">
    <w:name w:val="EmailStyle334"/>
    <w:rsid w:val="00B7693C"/>
    <w:rPr>
      <w:rFonts w:ascii="Arial" w:hAnsi="Arial" w:cs="Arial"/>
      <w:color w:val="000080"/>
      <w:sz w:val="20"/>
      <w:szCs w:val="20"/>
    </w:rPr>
  </w:style>
  <w:style w:type="character" w:customStyle="1" w:styleId="EmailStyle336">
    <w:name w:val="EmailStyle336"/>
    <w:semiHidden/>
    <w:rsid w:val="00B7693C"/>
    <w:rPr>
      <w:rFonts w:ascii="Arial" w:hAnsi="Arial" w:cs="Arial"/>
      <w:color w:val="auto"/>
      <w:sz w:val="20"/>
      <w:szCs w:val="20"/>
    </w:rPr>
  </w:style>
  <w:style w:type="character" w:customStyle="1" w:styleId="EmailStyle226">
    <w:name w:val="EmailStyle226"/>
    <w:rsid w:val="00B7693C"/>
    <w:rPr>
      <w:rFonts w:ascii="Arial" w:hAnsi="Arial" w:cs="Arial"/>
      <w:color w:val="000080"/>
      <w:sz w:val="20"/>
      <w:szCs w:val="20"/>
    </w:rPr>
  </w:style>
  <w:style w:type="character" w:customStyle="1" w:styleId="EmailStyle234">
    <w:name w:val="EmailStyle234"/>
    <w:rsid w:val="00B7693C"/>
    <w:rPr>
      <w:rFonts w:ascii="Arial" w:hAnsi="Arial" w:cs="Arial"/>
      <w:color w:val="000080"/>
      <w:sz w:val="20"/>
      <w:szCs w:val="20"/>
    </w:rPr>
  </w:style>
  <w:style w:type="character" w:customStyle="1" w:styleId="EmailStyle256">
    <w:name w:val="EmailStyle256"/>
    <w:semiHidden/>
    <w:rsid w:val="00B7693C"/>
    <w:rPr>
      <w:rFonts w:ascii="Arial" w:hAnsi="Arial" w:cs="Arial"/>
      <w:color w:val="000080"/>
      <w:sz w:val="20"/>
      <w:szCs w:val="20"/>
    </w:rPr>
  </w:style>
  <w:style w:type="character" w:customStyle="1" w:styleId="EmailStyle285">
    <w:name w:val="EmailStyle285"/>
    <w:semiHidden/>
    <w:rsid w:val="00B7693C"/>
    <w:rPr>
      <w:rFonts w:ascii="Arial" w:hAnsi="Arial" w:cs="Arial"/>
      <w:color w:val="auto"/>
      <w:sz w:val="20"/>
      <w:szCs w:val="20"/>
    </w:rPr>
  </w:style>
  <w:style w:type="character" w:customStyle="1" w:styleId="EmailStyle316">
    <w:name w:val="EmailStyle316"/>
    <w:rsid w:val="00B7693C"/>
    <w:rPr>
      <w:rFonts w:ascii="Arial" w:hAnsi="Arial" w:cs="Arial"/>
      <w:color w:val="000080"/>
      <w:sz w:val="20"/>
      <w:szCs w:val="20"/>
    </w:rPr>
  </w:style>
  <w:style w:type="character" w:customStyle="1" w:styleId="EmailStyle317">
    <w:name w:val="EmailStyle317"/>
    <w:semiHidden/>
    <w:rsid w:val="00B7693C"/>
    <w:rPr>
      <w:rFonts w:ascii="Arial" w:hAnsi="Arial" w:cs="Arial"/>
      <w:color w:val="000080"/>
      <w:sz w:val="20"/>
      <w:szCs w:val="20"/>
    </w:rPr>
  </w:style>
  <w:style w:type="character" w:customStyle="1" w:styleId="EmailStyle329">
    <w:name w:val="EmailStyle329"/>
    <w:semiHidden/>
    <w:rsid w:val="00B7693C"/>
    <w:rPr>
      <w:rFonts w:ascii="Arial" w:hAnsi="Arial" w:cs="Arial"/>
      <w:color w:val="auto"/>
      <w:sz w:val="20"/>
      <w:szCs w:val="20"/>
    </w:rPr>
  </w:style>
  <w:style w:type="character" w:customStyle="1" w:styleId="EmailStyle345">
    <w:name w:val="EmailStyle345"/>
    <w:semiHidden/>
    <w:rsid w:val="00B7693C"/>
    <w:rPr>
      <w:rFonts w:ascii="Arial" w:hAnsi="Arial" w:cs="Arial"/>
      <w:color w:val="000080"/>
      <w:sz w:val="20"/>
      <w:szCs w:val="20"/>
    </w:rPr>
  </w:style>
  <w:style w:type="character" w:customStyle="1" w:styleId="EmailStyle346">
    <w:name w:val="EmailStyle346"/>
    <w:semiHidden/>
    <w:rsid w:val="00B7693C"/>
    <w:rPr>
      <w:rFonts w:ascii="Arial" w:hAnsi="Arial" w:cs="Arial"/>
      <w:color w:val="000080"/>
      <w:sz w:val="20"/>
      <w:szCs w:val="20"/>
    </w:rPr>
  </w:style>
  <w:style w:type="character" w:customStyle="1" w:styleId="EmailStyle355">
    <w:name w:val="EmailStyle355"/>
    <w:rsid w:val="00B7693C"/>
    <w:rPr>
      <w:rFonts w:ascii="Arial" w:hAnsi="Arial" w:cs="Arial"/>
      <w:color w:val="000080"/>
      <w:sz w:val="20"/>
      <w:szCs w:val="20"/>
    </w:rPr>
  </w:style>
  <w:style w:type="character" w:customStyle="1" w:styleId="EmailStyle357">
    <w:name w:val="EmailStyle357"/>
    <w:semiHidden/>
    <w:rsid w:val="00B7693C"/>
    <w:rPr>
      <w:rFonts w:ascii="Arial" w:hAnsi="Arial" w:cs="Arial"/>
      <w:color w:val="auto"/>
      <w:sz w:val="20"/>
      <w:szCs w:val="20"/>
    </w:rPr>
  </w:style>
  <w:style w:type="character" w:customStyle="1" w:styleId="CONTINUECharChar1">
    <w:name w:val="CONTINUE Char Char1"/>
    <w:rsid w:val="00B7693C"/>
    <w:rPr>
      <w:rFonts w:ascii="Arial" w:hAnsi="Arial" w:cs="Arial"/>
      <w:noProof/>
      <w:spacing w:val="8"/>
      <w:lang w:eastAsia="zh-CN"/>
    </w:rPr>
  </w:style>
  <w:style w:type="character" w:customStyle="1" w:styleId="termdef">
    <w:name w:val="termdef"/>
    <w:rsid w:val="00EB4C87"/>
    <w:rPr>
      <w:color w:val="850021"/>
    </w:rPr>
  </w:style>
  <w:style w:type="character" w:customStyle="1" w:styleId="EmailStyle2045">
    <w:name w:val="EmailStyle2045"/>
    <w:rsid w:val="00523A78"/>
    <w:rPr>
      <w:rFonts w:ascii="Arial" w:hAnsi="Arial" w:cs="Arial"/>
      <w:color w:val="000080"/>
      <w:sz w:val="20"/>
      <w:szCs w:val="20"/>
    </w:rPr>
  </w:style>
  <w:style w:type="character" w:customStyle="1" w:styleId="EmailStyle2155">
    <w:name w:val="EmailStyle2155"/>
    <w:semiHidden/>
    <w:rsid w:val="00523A78"/>
    <w:rPr>
      <w:rFonts w:ascii="Arial" w:hAnsi="Arial" w:cs="Arial"/>
      <w:color w:val="000080"/>
      <w:sz w:val="20"/>
      <w:szCs w:val="20"/>
    </w:rPr>
  </w:style>
  <w:style w:type="character" w:customStyle="1" w:styleId="EmailStyle2324">
    <w:name w:val="EmailStyle2324"/>
    <w:rsid w:val="00523A78"/>
    <w:rPr>
      <w:rFonts w:ascii="Arial" w:hAnsi="Arial" w:cs="Arial"/>
      <w:color w:val="000080"/>
      <w:sz w:val="20"/>
      <w:szCs w:val="20"/>
    </w:rPr>
  </w:style>
  <w:style w:type="character" w:customStyle="1" w:styleId="EmailStyle2824">
    <w:name w:val="EmailStyle2824"/>
    <w:semiHidden/>
    <w:rsid w:val="00523A78"/>
    <w:rPr>
      <w:rFonts w:ascii="Arial" w:hAnsi="Arial" w:cs="Arial"/>
      <w:color w:val="auto"/>
      <w:sz w:val="20"/>
      <w:szCs w:val="20"/>
    </w:rPr>
  </w:style>
  <w:style w:type="character" w:customStyle="1" w:styleId="EmailStyle3213">
    <w:name w:val="EmailStyle3213"/>
    <w:semiHidden/>
    <w:rsid w:val="00523A78"/>
    <w:rPr>
      <w:rFonts w:ascii="Arial" w:hAnsi="Arial" w:cs="Arial"/>
      <w:color w:val="000080"/>
      <w:sz w:val="20"/>
      <w:szCs w:val="20"/>
    </w:rPr>
  </w:style>
  <w:style w:type="character" w:customStyle="1" w:styleId="EmailStyle3223">
    <w:name w:val="EmailStyle3223"/>
    <w:semiHidden/>
    <w:rsid w:val="00523A78"/>
    <w:rPr>
      <w:rFonts w:ascii="Arial" w:hAnsi="Arial" w:cs="Arial"/>
      <w:color w:val="000080"/>
      <w:sz w:val="20"/>
      <w:szCs w:val="20"/>
    </w:rPr>
  </w:style>
  <w:style w:type="character" w:customStyle="1" w:styleId="EmailStyle3313">
    <w:name w:val="EmailStyle3313"/>
    <w:rsid w:val="00523A78"/>
    <w:rPr>
      <w:rFonts w:ascii="Arial" w:hAnsi="Arial" w:cs="Arial"/>
      <w:color w:val="000080"/>
      <w:sz w:val="20"/>
      <w:szCs w:val="20"/>
    </w:rPr>
  </w:style>
  <w:style w:type="character" w:customStyle="1" w:styleId="EmailStyle3333">
    <w:name w:val="EmailStyle3333"/>
    <w:semiHidden/>
    <w:rsid w:val="00523A78"/>
    <w:rPr>
      <w:rFonts w:ascii="Arial" w:hAnsi="Arial" w:cs="Arial"/>
      <w:color w:val="auto"/>
      <w:sz w:val="20"/>
      <w:szCs w:val="20"/>
    </w:rPr>
  </w:style>
  <w:style w:type="character" w:customStyle="1" w:styleId="EmailStyle3423">
    <w:name w:val="EmailStyle3423"/>
    <w:rsid w:val="00523A78"/>
    <w:rPr>
      <w:rFonts w:ascii="Arial" w:hAnsi="Arial" w:cs="Arial"/>
      <w:color w:val="000080"/>
      <w:sz w:val="20"/>
      <w:szCs w:val="20"/>
    </w:rPr>
  </w:style>
  <w:style w:type="character" w:customStyle="1" w:styleId="EmailStyle3433">
    <w:name w:val="EmailStyle3433"/>
    <w:rsid w:val="00523A78"/>
    <w:rPr>
      <w:rFonts w:ascii="Arial" w:hAnsi="Arial" w:cs="Arial"/>
      <w:color w:val="000080"/>
      <w:sz w:val="20"/>
      <w:szCs w:val="20"/>
    </w:rPr>
  </w:style>
  <w:style w:type="character" w:customStyle="1" w:styleId="EmailStyle3493">
    <w:name w:val="EmailStyle3493"/>
    <w:semiHidden/>
    <w:rsid w:val="00523A78"/>
    <w:rPr>
      <w:rFonts w:ascii="Arial" w:hAnsi="Arial" w:cs="Arial"/>
      <w:color w:val="000080"/>
      <w:sz w:val="20"/>
      <w:szCs w:val="20"/>
    </w:rPr>
  </w:style>
  <w:style w:type="character" w:customStyle="1" w:styleId="EmailStyle3543">
    <w:name w:val="EmailStyle3543"/>
    <w:semiHidden/>
    <w:rsid w:val="00523A78"/>
    <w:rPr>
      <w:rFonts w:ascii="Arial" w:hAnsi="Arial" w:cs="Arial"/>
      <w:color w:val="auto"/>
      <w:sz w:val="20"/>
      <w:szCs w:val="20"/>
    </w:rPr>
  </w:style>
  <w:style w:type="character" w:customStyle="1" w:styleId="CharChar114">
    <w:name w:val="Char Char114"/>
    <w:rsid w:val="00523A78"/>
  </w:style>
  <w:style w:type="character" w:customStyle="1" w:styleId="CharChar103">
    <w:name w:val="Char Char103"/>
    <w:rsid w:val="00523A78"/>
  </w:style>
  <w:style w:type="character" w:customStyle="1" w:styleId="CharChar93">
    <w:name w:val="Char Char93"/>
    <w:rsid w:val="00523A78"/>
  </w:style>
  <w:style w:type="character" w:customStyle="1" w:styleId="CharChar83">
    <w:name w:val="Char Char83"/>
    <w:rsid w:val="00523A78"/>
  </w:style>
  <w:style w:type="character" w:customStyle="1" w:styleId="EmailStyle3632">
    <w:name w:val="EmailStyle3632"/>
    <w:rsid w:val="00523A78"/>
    <w:rPr>
      <w:rFonts w:ascii="Arial" w:hAnsi="Arial" w:cs="Arial"/>
      <w:color w:val="000080"/>
      <w:sz w:val="20"/>
      <w:szCs w:val="20"/>
    </w:rPr>
  </w:style>
  <w:style w:type="character" w:customStyle="1" w:styleId="EmailStyle3642">
    <w:name w:val="EmailStyle3642"/>
    <w:rsid w:val="00523A78"/>
    <w:rPr>
      <w:rFonts w:ascii="Arial" w:hAnsi="Arial" w:cs="Arial"/>
      <w:color w:val="000080"/>
      <w:sz w:val="20"/>
      <w:szCs w:val="20"/>
    </w:rPr>
  </w:style>
  <w:style w:type="character" w:customStyle="1" w:styleId="CharChar123">
    <w:name w:val="Char Char123"/>
    <w:rsid w:val="00523A78"/>
    <w:rPr>
      <w:rFonts w:ascii="Arial" w:hAnsi="Arial" w:cs="Arial"/>
      <w:spacing w:val="8"/>
      <w:lang w:val="en-GB" w:eastAsia="zh-CN"/>
    </w:rPr>
  </w:style>
  <w:style w:type="character" w:customStyle="1" w:styleId="CharChar35">
    <w:name w:val="Char Char35"/>
    <w:rsid w:val="00523A78"/>
  </w:style>
  <w:style w:type="character" w:customStyle="1" w:styleId="CharChar25">
    <w:name w:val="Char Char25"/>
    <w:rsid w:val="00523A78"/>
  </w:style>
  <w:style w:type="character" w:customStyle="1" w:styleId="CharChar110">
    <w:name w:val="Char Char110"/>
    <w:rsid w:val="00523A78"/>
  </w:style>
  <w:style w:type="character" w:customStyle="1" w:styleId="CharChar19">
    <w:name w:val="Char Char19"/>
    <w:rsid w:val="00523A78"/>
  </w:style>
  <w:style w:type="character" w:customStyle="1" w:styleId="EmailStyle3702">
    <w:name w:val="EmailStyle3702"/>
    <w:semiHidden/>
    <w:rsid w:val="00523A78"/>
    <w:rPr>
      <w:rFonts w:ascii="Arial" w:hAnsi="Arial" w:cs="Arial"/>
      <w:color w:val="000080"/>
      <w:sz w:val="20"/>
      <w:szCs w:val="20"/>
    </w:rPr>
  </w:style>
  <w:style w:type="character" w:customStyle="1" w:styleId="CharChar73">
    <w:name w:val="Char Char73"/>
    <w:rsid w:val="00523A78"/>
    <w:rPr>
      <w:rFonts w:ascii="Arial" w:hAnsi="Arial" w:cs="Arial"/>
      <w:spacing w:val="8"/>
      <w:lang w:val="en-GB" w:eastAsia="zh-CN"/>
    </w:rPr>
  </w:style>
  <w:style w:type="character" w:customStyle="1" w:styleId="CharChar63">
    <w:name w:val="Char Char63"/>
    <w:rsid w:val="00523A78"/>
    <w:rPr>
      <w:rFonts w:ascii="Arial" w:hAnsi="Arial" w:cs="Arial"/>
      <w:noProof/>
      <w:color w:val="FF00FF"/>
      <w:spacing w:val="8"/>
      <w:sz w:val="24"/>
      <w:szCs w:val="24"/>
      <w:u w:val="wave"/>
    </w:rPr>
  </w:style>
  <w:style w:type="character" w:customStyle="1" w:styleId="CharChar53">
    <w:name w:val="Char Char53"/>
    <w:rsid w:val="00523A78"/>
    <w:rPr>
      <w:rFonts w:ascii="Courier New" w:hAnsi="Courier New" w:cs="Courier New"/>
    </w:rPr>
  </w:style>
  <w:style w:type="character" w:customStyle="1" w:styleId="CharChar44">
    <w:name w:val="Char Char44"/>
    <w:rsid w:val="00523A78"/>
    <w:rPr>
      <w:rFonts w:ascii="Arial" w:hAnsi="Arial" w:cs="Arial"/>
      <w:spacing w:val="8"/>
      <w:lang w:val="en-GB" w:eastAsia="zh-CN"/>
    </w:rPr>
  </w:style>
  <w:style w:type="character" w:customStyle="1" w:styleId="EmailStyle3752">
    <w:name w:val="EmailStyle3752"/>
    <w:semiHidden/>
    <w:rsid w:val="00523A78"/>
    <w:rPr>
      <w:rFonts w:ascii="Arial" w:hAnsi="Arial" w:cs="Arial"/>
      <w:color w:val="auto"/>
      <w:sz w:val="20"/>
      <w:szCs w:val="20"/>
    </w:rPr>
  </w:style>
  <w:style w:type="character" w:customStyle="1" w:styleId="ZchnZchn33">
    <w:name w:val="Zchn Zchn33"/>
    <w:rsid w:val="00523A78"/>
  </w:style>
  <w:style w:type="character" w:customStyle="1" w:styleId="ZchnZchn23">
    <w:name w:val="Zchn Zchn23"/>
    <w:rsid w:val="00523A78"/>
  </w:style>
  <w:style w:type="character" w:customStyle="1" w:styleId="ZchnZchn13">
    <w:name w:val="Zchn Zchn13"/>
    <w:rsid w:val="00523A78"/>
  </w:style>
  <w:style w:type="character" w:customStyle="1" w:styleId="ZchnZchn6">
    <w:name w:val="Zchn Zchn6"/>
    <w:rsid w:val="00523A78"/>
  </w:style>
  <w:style w:type="character" w:customStyle="1" w:styleId="EmailStyle3802">
    <w:name w:val="EmailStyle3802"/>
    <w:rsid w:val="00523A78"/>
    <w:rPr>
      <w:rFonts w:ascii="Arial" w:hAnsi="Arial" w:cs="Arial"/>
      <w:color w:val="000080"/>
      <w:sz w:val="20"/>
      <w:szCs w:val="20"/>
    </w:rPr>
  </w:style>
  <w:style w:type="character" w:customStyle="1" w:styleId="EmailStyle3812">
    <w:name w:val="EmailStyle3812"/>
    <w:semiHidden/>
    <w:rsid w:val="00523A78"/>
    <w:rPr>
      <w:rFonts w:ascii="Arial" w:hAnsi="Arial" w:cs="Arial"/>
      <w:color w:val="000080"/>
      <w:sz w:val="20"/>
      <w:szCs w:val="20"/>
    </w:rPr>
  </w:style>
  <w:style w:type="character" w:customStyle="1" w:styleId="EmailStyle3822">
    <w:name w:val="EmailStyle3822"/>
    <w:rsid w:val="00523A78"/>
    <w:rPr>
      <w:rFonts w:ascii="Arial" w:hAnsi="Arial" w:cs="Arial"/>
      <w:color w:val="000080"/>
      <w:sz w:val="20"/>
      <w:szCs w:val="20"/>
    </w:rPr>
  </w:style>
  <w:style w:type="character" w:customStyle="1" w:styleId="EmailStyle3832">
    <w:name w:val="EmailStyle3832"/>
    <w:semiHidden/>
    <w:rsid w:val="00523A78"/>
    <w:rPr>
      <w:rFonts w:ascii="Arial" w:hAnsi="Arial" w:cs="Arial"/>
      <w:color w:val="auto"/>
      <w:sz w:val="20"/>
      <w:szCs w:val="20"/>
    </w:rPr>
  </w:style>
  <w:style w:type="character" w:customStyle="1" w:styleId="EmailStyle3843">
    <w:name w:val="EmailStyle3843"/>
    <w:semiHidden/>
    <w:rsid w:val="00523A78"/>
    <w:rPr>
      <w:rFonts w:ascii="Arial" w:hAnsi="Arial" w:cs="Arial"/>
      <w:color w:val="000080"/>
      <w:sz w:val="20"/>
      <w:szCs w:val="20"/>
    </w:rPr>
  </w:style>
  <w:style w:type="character" w:customStyle="1" w:styleId="EmailStyle3853">
    <w:name w:val="EmailStyle3853"/>
    <w:semiHidden/>
    <w:rsid w:val="00523A78"/>
    <w:rPr>
      <w:rFonts w:ascii="Arial" w:hAnsi="Arial" w:cs="Arial"/>
      <w:color w:val="000080"/>
      <w:sz w:val="20"/>
      <w:szCs w:val="20"/>
    </w:rPr>
  </w:style>
  <w:style w:type="character" w:customStyle="1" w:styleId="EmailStyle3863">
    <w:name w:val="EmailStyle3863"/>
    <w:rsid w:val="00523A78"/>
    <w:rPr>
      <w:rFonts w:ascii="Arial" w:hAnsi="Arial" w:cs="Arial"/>
      <w:color w:val="000080"/>
      <w:sz w:val="20"/>
      <w:szCs w:val="20"/>
    </w:rPr>
  </w:style>
  <w:style w:type="character" w:customStyle="1" w:styleId="EmailStyle3873">
    <w:name w:val="EmailStyle3873"/>
    <w:semiHidden/>
    <w:rsid w:val="00523A78"/>
    <w:rPr>
      <w:rFonts w:ascii="Arial" w:hAnsi="Arial" w:cs="Arial"/>
      <w:color w:val="auto"/>
      <w:sz w:val="20"/>
      <w:szCs w:val="20"/>
    </w:rPr>
  </w:style>
  <w:style w:type="character" w:customStyle="1" w:styleId="EmailStyle3883">
    <w:name w:val="EmailStyle3883"/>
    <w:rsid w:val="00523A78"/>
    <w:rPr>
      <w:rFonts w:ascii="Arial" w:hAnsi="Arial" w:cs="Arial"/>
      <w:color w:val="000080"/>
      <w:sz w:val="20"/>
      <w:szCs w:val="20"/>
    </w:rPr>
  </w:style>
  <w:style w:type="character" w:customStyle="1" w:styleId="EmailStyle3893">
    <w:name w:val="EmailStyle3893"/>
    <w:rsid w:val="00523A78"/>
    <w:rPr>
      <w:rFonts w:ascii="Arial" w:hAnsi="Arial" w:cs="Arial"/>
      <w:color w:val="000080"/>
      <w:sz w:val="20"/>
      <w:szCs w:val="20"/>
    </w:rPr>
  </w:style>
  <w:style w:type="character" w:customStyle="1" w:styleId="EmailStyle3903">
    <w:name w:val="EmailStyle3903"/>
    <w:semiHidden/>
    <w:rsid w:val="00523A78"/>
    <w:rPr>
      <w:rFonts w:ascii="Arial" w:hAnsi="Arial" w:cs="Arial"/>
      <w:color w:val="000080"/>
      <w:sz w:val="20"/>
      <w:szCs w:val="20"/>
    </w:rPr>
  </w:style>
  <w:style w:type="character" w:customStyle="1" w:styleId="EmailStyle3913">
    <w:name w:val="EmailStyle3913"/>
    <w:semiHidden/>
    <w:rsid w:val="00523A78"/>
    <w:rPr>
      <w:rFonts w:ascii="Arial" w:hAnsi="Arial" w:cs="Arial"/>
      <w:color w:val="auto"/>
      <w:sz w:val="20"/>
      <w:szCs w:val="20"/>
    </w:rPr>
  </w:style>
  <w:style w:type="character" w:customStyle="1" w:styleId="EmailStyle3923">
    <w:name w:val="EmailStyle3923"/>
    <w:rsid w:val="00523A78"/>
    <w:rPr>
      <w:rFonts w:ascii="Arial" w:hAnsi="Arial" w:cs="Arial"/>
      <w:color w:val="000080"/>
      <w:sz w:val="20"/>
      <w:szCs w:val="20"/>
    </w:rPr>
  </w:style>
  <w:style w:type="character" w:customStyle="1" w:styleId="EmailStyle3933">
    <w:name w:val="EmailStyle3933"/>
    <w:semiHidden/>
    <w:rsid w:val="00523A78"/>
    <w:rPr>
      <w:rFonts w:ascii="Arial" w:hAnsi="Arial" w:cs="Arial"/>
      <w:color w:val="000080"/>
      <w:sz w:val="20"/>
      <w:szCs w:val="20"/>
    </w:rPr>
  </w:style>
  <w:style w:type="character" w:customStyle="1" w:styleId="EmailStyle3943">
    <w:name w:val="EmailStyle3943"/>
    <w:semiHidden/>
    <w:rsid w:val="00523A78"/>
    <w:rPr>
      <w:rFonts w:ascii="Arial" w:hAnsi="Arial" w:cs="Arial"/>
      <w:color w:val="auto"/>
      <w:sz w:val="20"/>
      <w:szCs w:val="20"/>
    </w:rPr>
  </w:style>
  <w:style w:type="character" w:customStyle="1" w:styleId="EmailStyle3953">
    <w:name w:val="EmailStyle3953"/>
    <w:semiHidden/>
    <w:rsid w:val="00523A78"/>
    <w:rPr>
      <w:rFonts w:ascii="Arial" w:hAnsi="Arial" w:cs="Arial"/>
      <w:color w:val="000080"/>
      <w:sz w:val="20"/>
      <w:szCs w:val="20"/>
    </w:rPr>
  </w:style>
  <w:style w:type="character" w:customStyle="1" w:styleId="EmailStyle3963">
    <w:name w:val="EmailStyle3963"/>
    <w:semiHidden/>
    <w:rsid w:val="00523A78"/>
    <w:rPr>
      <w:rFonts w:ascii="Arial" w:hAnsi="Arial" w:cs="Arial"/>
      <w:color w:val="000080"/>
      <w:sz w:val="20"/>
      <w:szCs w:val="20"/>
    </w:rPr>
  </w:style>
  <w:style w:type="character" w:customStyle="1" w:styleId="EmailStyle3973">
    <w:name w:val="EmailStyle3973"/>
    <w:rsid w:val="00523A78"/>
    <w:rPr>
      <w:rFonts w:ascii="Arial" w:hAnsi="Arial" w:cs="Arial"/>
      <w:color w:val="000080"/>
      <w:sz w:val="20"/>
      <w:szCs w:val="20"/>
    </w:rPr>
  </w:style>
  <w:style w:type="character" w:customStyle="1" w:styleId="EmailStyle3983">
    <w:name w:val="EmailStyle3983"/>
    <w:semiHidden/>
    <w:rsid w:val="00523A78"/>
    <w:rPr>
      <w:rFonts w:ascii="Arial" w:hAnsi="Arial" w:cs="Arial"/>
      <w:color w:val="auto"/>
      <w:sz w:val="20"/>
      <w:szCs w:val="20"/>
    </w:rPr>
  </w:style>
  <w:style w:type="character" w:customStyle="1" w:styleId="CharChar116">
    <w:name w:val="Char Char116"/>
    <w:rsid w:val="00523A78"/>
  </w:style>
  <w:style w:type="character" w:customStyle="1" w:styleId="CharChar104">
    <w:name w:val="Char Char104"/>
    <w:rsid w:val="00523A78"/>
  </w:style>
  <w:style w:type="character" w:customStyle="1" w:styleId="CharChar94">
    <w:name w:val="Char Char94"/>
    <w:rsid w:val="00523A78"/>
  </w:style>
  <w:style w:type="character" w:customStyle="1" w:styleId="CharChar84">
    <w:name w:val="Char Char84"/>
    <w:rsid w:val="00523A78"/>
  </w:style>
  <w:style w:type="character" w:customStyle="1" w:styleId="EmailStyle404">
    <w:name w:val="EmailStyle404"/>
    <w:rsid w:val="00523A78"/>
    <w:rPr>
      <w:rFonts w:ascii="Arial" w:hAnsi="Arial" w:cs="Arial"/>
      <w:color w:val="000080"/>
      <w:sz w:val="20"/>
      <w:szCs w:val="20"/>
    </w:rPr>
  </w:style>
  <w:style w:type="character" w:customStyle="1" w:styleId="EmailStyle405">
    <w:name w:val="EmailStyle405"/>
    <w:rsid w:val="00523A78"/>
    <w:rPr>
      <w:rFonts w:ascii="Arial" w:hAnsi="Arial" w:cs="Arial"/>
      <w:color w:val="000080"/>
      <w:sz w:val="20"/>
      <w:szCs w:val="20"/>
    </w:rPr>
  </w:style>
  <w:style w:type="character" w:customStyle="1" w:styleId="CharChar124">
    <w:name w:val="Char Char124"/>
    <w:rsid w:val="00523A78"/>
    <w:rPr>
      <w:rFonts w:ascii="Arial" w:hAnsi="Arial" w:cs="Arial"/>
      <w:spacing w:val="8"/>
      <w:lang w:val="en-GB" w:eastAsia="zh-CN"/>
    </w:rPr>
  </w:style>
  <w:style w:type="character" w:customStyle="1" w:styleId="CharChar36">
    <w:name w:val="Char Char36"/>
    <w:rsid w:val="00523A78"/>
  </w:style>
  <w:style w:type="character" w:customStyle="1" w:styleId="CharChar26">
    <w:name w:val="Char Char26"/>
    <w:rsid w:val="00523A78"/>
  </w:style>
  <w:style w:type="character" w:customStyle="1" w:styleId="CharChar115">
    <w:name w:val="Char Char115"/>
    <w:rsid w:val="00523A78"/>
  </w:style>
  <w:style w:type="character" w:customStyle="1" w:styleId="CharChar200">
    <w:name w:val="Char Char20"/>
    <w:rsid w:val="00523A78"/>
  </w:style>
  <w:style w:type="character" w:customStyle="1" w:styleId="EmailStyle411">
    <w:name w:val="EmailStyle411"/>
    <w:semiHidden/>
    <w:rsid w:val="00523A78"/>
    <w:rPr>
      <w:rFonts w:ascii="Arial" w:hAnsi="Arial" w:cs="Arial"/>
      <w:color w:val="000080"/>
      <w:sz w:val="20"/>
      <w:szCs w:val="20"/>
    </w:rPr>
  </w:style>
  <w:style w:type="character" w:customStyle="1" w:styleId="CharChar74">
    <w:name w:val="Char Char74"/>
    <w:rsid w:val="00523A78"/>
    <w:rPr>
      <w:rFonts w:ascii="Arial" w:hAnsi="Arial" w:cs="Arial"/>
      <w:spacing w:val="8"/>
      <w:lang w:val="en-GB" w:eastAsia="zh-CN"/>
    </w:rPr>
  </w:style>
  <w:style w:type="character" w:customStyle="1" w:styleId="CharChar64">
    <w:name w:val="Char Char64"/>
    <w:rsid w:val="00523A78"/>
    <w:rPr>
      <w:rFonts w:ascii="Arial" w:hAnsi="Arial" w:cs="Arial"/>
      <w:noProof/>
      <w:color w:val="FF00FF"/>
      <w:spacing w:val="8"/>
      <w:sz w:val="24"/>
      <w:szCs w:val="24"/>
      <w:u w:val="wave"/>
    </w:rPr>
  </w:style>
  <w:style w:type="character" w:customStyle="1" w:styleId="CharChar54">
    <w:name w:val="Char Char54"/>
    <w:rsid w:val="00523A78"/>
    <w:rPr>
      <w:rFonts w:ascii="Courier New" w:hAnsi="Courier New" w:cs="Courier New"/>
    </w:rPr>
  </w:style>
  <w:style w:type="character" w:customStyle="1" w:styleId="CharChar45">
    <w:name w:val="Char Char45"/>
    <w:rsid w:val="00523A78"/>
    <w:rPr>
      <w:rFonts w:ascii="Arial" w:hAnsi="Arial" w:cs="Arial"/>
      <w:spacing w:val="8"/>
      <w:lang w:val="en-GB" w:eastAsia="zh-CN"/>
    </w:rPr>
  </w:style>
  <w:style w:type="character" w:customStyle="1" w:styleId="EmailStyle416">
    <w:name w:val="EmailStyle416"/>
    <w:semiHidden/>
    <w:rsid w:val="00523A78"/>
    <w:rPr>
      <w:rFonts w:ascii="Arial" w:hAnsi="Arial" w:cs="Arial"/>
      <w:color w:val="auto"/>
      <w:sz w:val="20"/>
      <w:szCs w:val="20"/>
    </w:rPr>
  </w:style>
  <w:style w:type="character" w:customStyle="1" w:styleId="ZchnZchn34">
    <w:name w:val="Zchn Zchn34"/>
    <w:rsid w:val="00523A78"/>
  </w:style>
  <w:style w:type="character" w:customStyle="1" w:styleId="ZchnZchn24">
    <w:name w:val="Zchn Zchn24"/>
    <w:rsid w:val="00523A78"/>
  </w:style>
  <w:style w:type="character" w:customStyle="1" w:styleId="ZchnZchn14">
    <w:name w:val="Zchn Zchn14"/>
    <w:rsid w:val="00523A78"/>
  </w:style>
  <w:style w:type="character" w:customStyle="1" w:styleId="ZchnZchn7">
    <w:name w:val="Zchn Zchn7"/>
    <w:rsid w:val="00523A78"/>
  </w:style>
  <w:style w:type="character" w:customStyle="1" w:styleId="EmailStyle421">
    <w:name w:val="EmailStyle421"/>
    <w:rsid w:val="00523A78"/>
    <w:rPr>
      <w:rFonts w:ascii="Arial" w:hAnsi="Arial" w:cs="Arial"/>
      <w:color w:val="000080"/>
      <w:sz w:val="20"/>
      <w:szCs w:val="20"/>
    </w:rPr>
  </w:style>
  <w:style w:type="character" w:customStyle="1" w:styleId="EmailStyle422">
    <w:name w:val="EmailStyle422"/>
    <w:semiHidden/>
    <w:rsid w:val="00523A78"/>
    <w:rPr>
      <w:rFonts w:ascii="Arial" w:hAnsi="Arial" w:cs="Arial"/>
      <w:color w:val="000080"/>
      <w:sz w:val="20"/>
      <w:szCs w:val="20"/>
    </w:rPr>
  </w:style>
  <w:style w:type="character" w:customStyle="1" w:styleId="EmailStyle423">
    <w:name w:val="EmailStyle423"/>
    <w:rsid w:val="00523A78"/>
    <w:rPr>
      <w:rFonts w:ascii="Arial" w:hAnsi="Arial" w:cs="Arial"/>
      <w:color w:val="000080"/>
      <w:sz w:val="20"/>
      <w:szCs w:val="20"/>
    </w:rPr>
  </w:style>
  <w:style w:type="character" w:customStyle="1" w:styleId="EmailStyle424">
    <w:name w:val="EmailStyle424"/>
    <w:semiHidden/>
    <w:rsid w:val="00523A78"/>
    <w:rPr>
      <w:rFonts w:ascii="Arial" w:hAnsi="Arial" w:cs="Arial"/>
      <w:color w:val="auto"/>
      <w:sz w:val="20"/>
      <w:szCs w:val="20"/>
    </w:rPr>
  </w:style>
  <w:style w:type="character" w:customStyle="1" w:styleId="EmailStyle4251">
    <w:name w:val="EmailStyle4251"/>
    <w:semiHidden/>
    <w:rsid w:val="00523A78"/>
    <w:rPr>
      <w:rFonts w:ascii="Arial" w:hAnsi="Arial" w:cs="Arial"/>
      <w:color w:val="000080"/>
      <w:sz w:val="20"/>
      <w:szCs w:val="20"/>
    </w:rPr>
  </w:style>
  <w:style w:type="character" w:customStyle="1" w:styleId="EmailStyle4261">
    <w:name w:val="EmailStyle4261"/>
    <w:semiHidden/>
    <w:rsid w:val="00523A78"/>
    <w:rPr>
      <w:rFonts w:ascii="Arial" w:hAnsi="Arial" w:cs="Arial"/>
      <w:color w:val="000080"/>
      <w:sz w:val="20"/>
      <w:szCs w:val="20"/>
    </w:rPr>
  </w:style>
  <w:style w:type="character" w:customStyle="1" w:styleId="EmailStyle4271">
    <w:name w:val="EmailStyle4271"/>
    <w:rsid w:val="00523A78"/>
    <w:rPr>
      <w:rFonts w:ascii="Arial" w:hAnsi="Arial" w:cs="Arial"/>
      <w:color w:val="000080"/>
      <w:sz w:val="20"/>
      <w:szCs w:val="20"/>
    </w:rPr>
  </w:style>
  <w:style w:type="character" w:customStyle="1" w:styleId="EmailStyle4281">
    <w:name w:val="EmailStyle4281"/>
    <w:semiHidden/>
    <w:rsid w:val="00523A78"/>
    <w:rPr>
      <w:rFonts w:ascii="Arial" w:hAnsi="Arial" w:cs="Arial"/>
      <w:color w:val="auto"/>
      <w:sz w:val="20"/>
      <w:szCs w:val="20"/>
    </w:rPr>
  </w:style>
  <w:style w:type="character" w:customStyle="1" w:styleId="EmailStyle4291">
    <w:name w:val="EmailStyle4291"/>
    <w:rsid w:val="00523A78"/>
    <w:rPr>
      <w:rFonts w:ascii="Arial" w:hAnsi="Arial" w:cs="Arial"/>
      <w:color w:val="000080"/>
      <w:sz w:val="20"/>
      <w:szCs w:val="20"/>
    </w:rPr>
  </w:style>
  <w:style w:type="character" w:customStyle="1" w:styleId="EmailStyle4301">
    <w:name w:val="EmailStyle4301"/>
    <w:rsid w:val="00523A78"/>
    <w:rPr>
      <w:rFonts w:ascii="Arial" w:hAnsi="Arial" w:cs="Arial"/>
      <w:color w:val="000080"/>
      <w:sz w:val="20"/>
      <w:szCs w:val="20"/>
    </w:rPr>
  </w:style>
  <w:style w:type="character" w:customStyle="1" w:styleId="EmailStyle4311">
    <w:name w:val="EmailStyle4311"/>
    <w:semiHidden/>
    <w:rsid w:val="00523A78"/>
    <w:rPr>
      <w:rFonts w:ascii="Arial" w:hAnsi="Arial" w:cs="Arial"/>
      <w:color w:val="000080"/>
      <w:sz w:val="20"/>
      <w:szCs w:val="20"/>
    </w:rPr>
  </w:style>
  <w:style w:type="character" w:customStyle="1" w:styleId="EmailStyle4321">
    <w:name w:val="EmailStyle4321"/>
    <w:semiHidden/>
    <w:rsid w:val="00523A78"/>
    <w:rPr>
      <w:rFonts w:ascii="Arial" w:hAnsi="Arial" w:cs="Arial"/>
      <w:color w:val="auto"/>
      <w:sz w:val="20"/>
      <w:szCs w:val="20"/>
    </w:rPr>
  </w:style>
  <w:style w:type="character" w:customStyle="1" w:styleId="EmailStyle4331">
    <w:name w:val="EmailStyle4331"/>
    <w:rsid w:val="00523A78"/>
    <w:rPr>
      <w:rFonts w:ascii="Arial" w:hAnsi="Arial" w:cs="Arial"/>
      <w:color w:val="000080"/>
      <w:sz w:val="20"/>
      <w:szCs w:val="20"/>
    </w:rPr>
  </w:style>
  <w:style w:type="character" w:customStyle="1" w:styleId="EmailStyle4341">
    <w:name w:val="EmailStyle4341"/>
    <w:semiHidden/>
    <w:rsid w:val="00523A78"/>
    <w:rPr>
      <w:rFonts w:ascii="Arial" w:hAnsi="Arial" w:cs="Arial"/>
      <w:color w:val="000080"/>
      <w:sz w:val="20"/>
      <w:szCs w:val="20"/>
    </w:rPr>
  </w:style>
  <w:style w:type="character" w:customStyle="1" w:styleId="EmailStyle4351">
    <w:name w:val="EmailStyle4351"/>
    <w:rsid w:val="00523A78"/>
    <w:rPr>
      <w:rFonts w:ascii="Arial" w:hAnsi="Arial" w:cs="Arial"/>
      <w:color w:val="000080"/>
      <w:sz w:val="20"/>
      <w:szCs w:val="20"/>
    </w:rPr>
  </w:style>
  <w:style w:type="character" w:customStyle="1" w:styleId="EmailStyle4361">
    <w:name w:val="EmailStyle4361"/>
    <w:semiHidden/>
    <w:rsid w:val="00523A78"/>
    <w:rPr>
      <w:rFonts w:ascii="Arial" w:hAnsi="Arial" w:cs="Arial"/>
      <w:color w:val="auto"/>
      <w:sz w:val="20"/>
      <w:szCs w:val="20"/>
    </w:rPr>
  </w:style>
  <w:style w:type="character" w:customStyle="1" w:styleId="EmailStyle4371">
    <w:name w:val="EmailStyle4371"/>
    <w:semiHidden/>
    <w:rsid w:val="00523A78"/>
    <w:rPr>
      <w:rFonts w:ascii="Arial" w:hAnsi="Arial" w:cs="Arial"/>
      <w:color w:val="000080"/>
      <w:sz w:val="20"/>
      <w:szCs w:val="20"/>
    </w:rPr>
  </w:style>
  <w:style w:type="character" w:customStyle="1" w:styleId="EmailStyle4381">
    <w:name w:val="EmailStyle4381"/>
    <w:semiHidden/>
    <w:rsid w:val="00523A78"/>
    <w:rPr>
      <w:rFonts w:ascii="Arial" w:hAnsi="Arial" w:cs="Arial"/>
      <w:color w:val="000080"/>
      <w:sz w:val="20"/>
      <w:szCs w:val="20"/>
    </w:rPr>
  </w:style>
  <w:style w:type="character" w:customStyle="1" w:styleId="EmailStyle4391">
    <w:name w:val="EmailStyle4391"/>
    <w:rsid w:val="00523A78"/>
    <w:rPr>
      <w:rFonts w:ascii="Arial" w:hAnsi="Arial" w:cs="Arial"/>
      <w:color w:val="000080"/>
      <w:sz w:val="20"/>
      <w:szCs w:val="20"/>
    </w:rPr>
  </w:style>
  <w:style w:type="character" w:customStyle="1" w:styleId="EmailStyle4401">
    <w:name w:val="EmailStyle4401"/>
    <w:semiHidden/>
    <w:rsid w:val="00523A78"/>
    <w:rPr>
      <w:rFonts w:ascii="Arial" w:hAnsi="Arial" w:cs="Arial"/>
      <w:color w:val="auto"/>
      <w:sz w:val="20"/>
      <w:szCs w:val="20"/>
    </w:rPr>
  </w:style>
  <w:style w:type="character" w:customStyle="1" w:styleId="EmailStyle4411">
    <w:name w:val="EmailStyle4411"/>
    <w:rsid w:val="00523A78"/>
    <w:rPr>
      <w:rFonts w:ascii="Arial" w:hAnsi="Arial" w:cs="Arial"/>
      <w:color w:val="000080"/>
      <w:sz w:val="20"/>
      <w:szCs w:val="20"/>
    </w:rPr>
  </w:style>
  <w:style w:type="character" w:customStyle="1" w:styleId="EmailStyle4421">
    <w:name w:val="EmailStyle4421"/>
    <w:rsid w:val="00523A78"/>
    <w:rPr>
      <w:rFonts w:ascii="Arial" w:hAnsi="Arial" w:cs="Arial"/>
      <w:color w:val="000080"/>
      <w:sz w:val="20"/>
      <w:szCs w:val="20"/>
    </w:rPr>
  </w:style>
  <w:style w:type="character" w:customStyle="1" w:styleId="EmailStyle4431">
    <w:name w:val="EmailStyle4431"/>
    <w:semiHidden/>
    <w:rsid w:val="00523A78"/>
    <w:rPr>
      <w:rFonts w:ascii="Arial" w:hAnsi="Arial" w:cs="Arial"/>
      <w:color w:val="000080"/>
      <w:sz w:val="20"/>
      <w:szCs w:val="20"/>
    </w:rPr>
  </w:style>
  <w:style w:type="character" w:customStyle="1" w:styleId="EmailStyle4441">
    <w:name w:val="EmailStyle4441"/>
    <w:semiHidden/>
    <w:rsid w:val="00523A78"/>
    <w:rPr>
      <w:rFonts w:ascii="Arial" w:hAnsi="Arial" w:cs="Arial"/>
      <w:color w:val="auto"/>
      <w:sz w:val="20"/>
      <w:szCs w:val="20"/>
    </w:rPr>
  </w:style>
  <w:style w:type="character" w:customStyle="1" w:styleId="EmailStyle4451">
    <w:name w:val="EmailStyle4451"/>
    <w:rsid w:val="00523A78"/>
    <w:rPr>
      <w:rFonts w:ascii="Arial" w:hAnsi="Arial" w:cs="Arial"/>
      <w:color w:val="000080"/>
      <w:sz w:val="20"/>
      <w:szCs w:val="20"/>
    </w:rPr>
  </w:style>
  <w:style w:type="character" w:customStyle="1" w:styleId="EmailStyle4461">
    <w:name w:val="EmailStyle4461"/>
    <w:semiHidden/>
    <w:rsid w:val="00523A78"/>
    <w:rPr>
      <w:rFonts w:ascii="Arial" w:hAnsi="Arial" w:cs="Arial"/>
      <w:color w:val="000080"/>
      <w:sz w:val="20"/>
      <w:szCs w:val="20"/>
    </w:rPr>
  </w:style>
  <w:style w:type="character" w:customStyle="1" w:styleId="EmailStyle4471">
    <w:name w:val="EmailStyle4471"/>
    <w:semiHidden/>
    <w:rsid w:val="00523A78"/>
    <w:rPr>
      <w:rFonts w:ascii="Arial" w:hAnsi="Arial" w:cs="Arial"/>
      <w:color w:val="auto"/>
      <w:sz w:val="20"/>
      <w:szCs w:val="20"/>
    </w:rPr>
  </w:style>
  <w:style w:type="character" w:customStyle="1" w:styleId="EmailStyle4481">
    <w:name w:val="EmailStyle4481"/>
    <w:semiHidden/>
    <w:rsid w:val="00523A78"/>
    <w:rPr>
      <w:rFonts w:ascii="Arial" w:hAnsi="Arial" w:cs="Arial"/>
      <w:color w:val="000080"/>
      <w:sz w:val="20"/>
      <w:szCs w:val="20"/>
    </w:rPr>
  </w:style>
  <w:style w:type="character" w:customStyle="1" w:styleId="EmailStyle4491">
    <w:name w:val="EmailStyle4491"/>
    <w:semiHidden/>
    <w:rsid w:val="00523A78"/>
    <w:rPr>
      <w:rFonts w:ascii="Arial" w:hAnsi="Arial" w:cs="Arial"/>
      <w:color w:val="000080"/>
      <w:sz w:val="20"/>
      <w:szCs w:val="20"/>
    </w:rPr>
  </w:style>
  <w:style w:type="character" w:customStyle="1" w:styleId="EmailStyle4501">
    <w:name w:val="EmailStyle4501"/>
    <w:rsid w:val="00523A78"/>
    <w:rPr>
      <w:rFonts w:ascii="Arial" w:hAnsi="Arial" w:cs="Arial"/>
      <w:color w:val="000080"/>
      <w:sz w:val="20"/>
      <w:szCs w:val="20"/>
    </w:rPr>
  </w:style>
  <w:style w:type="character" w:customStyle="1" w:styleId="EmailStyle4511">
    <w:name w:val="EmailStyle4511"/>
    <w:semiHidden/>
    <w:rsid w:val="00523A78"/>
    <w:rPr>
      <w:rFonts w:ascii="Arial" w:hAnsi="Arial" w:cs="Arial"/>
      <w:color w:val="auto"/>
      <w:sz w:val="20"/>
      <w:szCs w:val="20"/>
    </w:rPr>
  </w:style>
  <w:style w:type="character" w:customStyle="1" w:styleId="EmailStyle4521">
    <w:name w:val="EmailStyle4521"/>
    <w:semiHidden/>
    <w:rsid w:val="00523A78"/>
    <w:rPr>
      <w:rFonts w:ascii="Arial" w:hAnsi="Arial" w:cs="Arial"/>
      <w:color w:val="000080"/>
      <w:sz w:val="20"/>
      <w:szCs w:val="20"/>
    </w:rPr>
  </w:style>
  <w:style w:type="character" w:customStyle="1" w:styleId="EmailStyle4531">
    <w:name w:val="EmailStyle4531"/>
    <w:semiHidden/>
    <w:rsid w:val="00523A78"/>
    <w:rPr>
      <w:rFonts w:ascii="Arial" w:hAnsi="Arial" w:cs="Arial"/>
      <w:color w:val="auto"/>
      <w:sz w:val="20"/>
      <w:szCs w:val="20"/>
    </w:rPr>
  </w:style>
  <w:style w:type="character" w:customStyle="1" w:styleId="EmailStyle4541">
    <w:name w:val="EmailStyle4541"/>
    <w:rsid w:val="00523A78"/>
    <w:rPr>
      <w:rFonts w:ascii="Arial" w:hAnsi="Arial" w:cs="Arial"/>
      <w:color w:val="000080"/>
      <w:sz w:val="20"/>
      <w:szCs w:val="20"/>
    </w:rPr>
  </w:style>
  <w:style w:type="character" w:customStyle="1" w:styleId="EmailStyle4551">
    <w:name w:val="EmailStyle4551"/>
    <w:rsid w:val="00523A78"/>
    <w:rPr>
      <w:rFonts w:ascii="Arial" w:hAnsi="Arial" w:cs="Arial"/>
      <w:color w:val="000080"/>
      <w:sz w:val="20"/>
      <w:szCs w:val="20"/>
    </w:rPr>
  </w:style>
  <w:style w:type="character" w:customStyle="1" w:styleId="EmailStyle4561">
    <w:name w:val="EmailStyle4561"/>
    <w:rsid w:val="00523A78"/>
    <w:rPr>
      <w:rFonts w:ascii="Arial" w:hAnsi="Arial" w:cs="Arial"/>
      <w:color w:val="000080"/>
      <w:sz w:val="20"/>
      <w:szCs w:val="20"/>
    </w:rPr>
  </w:style>
  <w:style w:type="character" w:customStyle="1" w:styleId="EmailStyle4571">
    <w:name w:val="EmailStyle4571"/>
    <w:rsid w:val="00523A78"/>
    <w:rPr>
      <w:rFonts w:ascii="Arial" w:hAnsi="Arial" w:cs="Arial"/>
      <w:color w:val="000080"/>
      <w:sz w:val="20"/>
      <w:szCs w:val="20"/>
    </w:rPr>
  </w:style>
  <w:style w:type="character" w:customStyle="1" w:styleId="EmailStyle4581">
    <w:name w:val="EmailStyle4581"/>
    <w:rsid w:val="00523A78"/>
    <w:rPr>
      <w:rFonts w:ascii="Arial" w:hAnsi="Arial" w:cs="Arial"/>
      <w:color w:val="000080"/>
      <w:sz w:val="20"/>
      <w:szCs w:val="20"/>
    </w:rPr>
  </w:style>
  <w:style w:type="character" w:customStyle="1" w:styleId="EmailStyle4591">
    <w:name w:val="EmailStyle4591"/>
    <w:semiHidden/>
    <w:rsid w:val="00523A78"/>
    <w:rPr>
      <w:rFonts w:ascii="Arial" w:hAnsi="Arial" w:cs="Arial"/>
      <w:color w:val="000080"/>
      <w:sz w:val="20"/>
      <w:szCs w:val="20"/>
    </w:rPr>
  </w:style>
  <w:style w:type="character" w:customStyle="1" w:styleId="EmailStyle4601">
    <w:name w:val="EmailStyle4601"/>
    <w:semiHidden/>
    <w:rsid w:val="00523A78"/>
    <w:rPr>
      <w:rFonts w:ascii="Arial" w:hAnsi="Arial" w:cs="Arial"/>
      <w:color w:val="auto"/>
      <w:sz w:val="20"/>
      <w:szCs w:val="20"/>
    </w:rPr>
  </w:style>
  <w:style w:type="character" w:customStyle="1" w:styleId="EmailStyle4611">
    <w:name w:val="EmailStyle4611"/>
    <w:rsid w:val="00523A78"/>
    <w:rPr>
      <w:rFonts w:ascii="Arial" w:hAnsi="Arial" w:cs="Arial"/>
      <w:color w:val="000080"/>
      <w:sz w:val="20"/>
      <w:szCs w:val="20"/>
    </w:rPr>
  </w:style>
  <w:style w:type="character" w:customStyle="1" w:styleId="EmailStyle4621">
    <w:name w:val="EmailStyle4621"/>
    <w:semiHidden/>
    <w:rsid w:val="00523A78"/>
    <w:rPr>
      <w:rFonts w:ascii="Arial" w:hAnsi="Arial" w:cs="Arial"/>
      <w:color w:val="000080"/>
      <w:sz w:val="20"/>
      <w:szCs w:val="20"/>
    </w:rPr>
  </w:style>
  <w:style w:type="character" w:customStyle="1" w:styleId="EmailStyle4631">
    <w:name w:val="EmailStyle4631"/>
    <w:rsid w:val="00523A78"/>
    <w:rPr>
      <w:rFonts w:ascii="Arial" w:hAnsi="Arial" w:cs="Arial"/>
      <w:color w:val="000080"/>
      <w:sz w:val="20"/>
      <w:szCs w:val="20"/>
    </w:rPr>
  </w:style>
  <w:style w:type="character" w:customStyle="1" w:styleId="EmailStyle4641">
    <w:name w:val="EmailStyle4641"/>
    <w:semiHidden/>
    <w:rsid w:val="00523A78"/>
    <w:rPr>
      <w:rFonts w:ascii="Arial" w:hAnsi="Arial" w:cs="Arial"/>
      <w:color w:val="000080"/>
      <w:sz w:val="20"/>
      <w:szCs w:val="20"/>
    </w:rPr>
  </w:style>
  <w:style w:type="character" w:customStyle="1" w:styleId="EmailStyle4651">
    <w:name w:val="EmailStyle4651"/>
    <w:semiHidden/>
    <w:rsid w:val="00523A78"/>
    <w:rPr>
      <w:rFonts w:ascii="Arial" w:hAnsi="Arial" w:cs="Arial"/>
      <w:color w:val="000080"/>
      <w:sz w:val="20"/>
      <w:szCs w:val="20"/>
    </w:rPr>
  </w:style>
  <w:style w:type="character" w:customStyle="1" w:styleId="EmailStyle4661">
    <w:name w:val="EmailStyle4661"/>
    <w:rsid w:val="00523A78"/>
    <w:rPr>
      <w:rFonts w:ascii="Arial" w:hAnsi="Arial" w:cs="Arial"/>
      <w:color w:val="000080"/>
      <w:sz w:val="20"/>
      <w:szCs w:val="20"/>
    </w:rPr>
  </w:style>
  <w:style w:type="character" w:customStyle="1" w:styleId="EmailStyle4671">
    <w:name w:val="EmailStyle4671"/>
    <w:semiHidden/>
    <w:rsid w:val="00523A78"/>
    <w:rPr>
      <w:rFonts w:ascii="Arial" w:hAnsi="Arial" w:cs="Arial"/>
      <w:color w:val="auto"/>
      <w:sz w:val="20"/>
      <w:szCs w:val="20"/>
    </w:rPr>
  </w:style>
  <w:style w:type="character" w:customStyle="1" w:styleId="EmailStyle4681">
    <w:name w:val="EmailStyle4681"/>
    <w:rsid w:val="00523A78"/>
    <w:rPr>
      <w:rFonts w:ascii="Arial" w:hAnsi="Arial" w:cs="Arial"/>
      <w:color w:val="000080"/>
      <w:sz w:val="20"/>
      <w:szCs w:val="20"/>
    </w:rPr>
  </w:style>
  <w:style w:type="character" w:customStyle="1" w:styleId="EmailStyle4691">
    <w:name w:val="EmailStyle4691"/>
    <w:rsid w:val="00523A78"/>
    <w:rPr>
      <w:rFonts w:ascii="Arial" w:hAnsi="Arial" w:cs="Arial"/>
      <w:color w:val="000080"/>
      <w:sz w:val="20"/>
      <w:szCs w:val="20"/>
    </w:rPr>
  </w:style>
  <w:style w:type="character" w:customStyle="1" w:styleId="EmailStyle4701">
    <w:name w:val="EmailStyle4701"/>
    <w:semiHidden/>
    <w:rsid w:val="00523A78"/>
    <w:rPr>
      <w:rFonts w:ascii="Arial" w:hAnsi="Arial" w:cs="Arial"/>
      <w:color w:val="000080"/>
      <w:sz w:val="20"/>
      <w:szCs w:val="20"/>
    </w:rPr>
  </w:style>
  <w:style w:type="character" w:customStyle="1" w:styleId="EmailStyle4711">
    <w:name w:val="EmailStyle4711"/>
    <w:semiHidden/>
    <w:rsid w:val="00523A78"/>
    <w:rPr>
      <w:rFonts w:ascii="Arial" w:hAnsi="Arial" w:cs="Arial"/>
      <w:color w:val="auto"/>
      <w:sz w:val="20"/>
      <w:szCs w:val="20"/>
    </w:rPr>
  </w:style>
  <w:style w:type="character" w:customStyle="1" w:styleId="EmailStyle4721">
    <w:name w:val="EmailStyle4721"/>
    <w:rsid w:val="00523A78"/>
    <w:rPr>
      <w:rFonts w:ascii="Arial" w:hAnsi="Arial" w:cs="Arial"/>
      <w:color w:val="000080"/>
      <w:sz w:val="20"/>
      <w:szCs w:val="20"/>
    </w:rPr>
  </w:style>
  <w:style w:type="character" w:customStyle="1" w:styleId="EmailStyle4731">
    <w:name w:val="EmailStyle4731"/>
    <w:semiHidden/>
    <w:rsid w:val="00523A78"/>
    <w:rPr>
      <w:rFonts w:ascii="Arial" w:hAnsi="Arial" w:cs="Arial"/>
      <w:color w:val="000080"/>
      <w:sz w:val="20"/>
      <w:szCs w:val="20"/>
    </w:rPr>
  </w:style>
  <w:style w:type="character" w:customStyle="1" w:styleId="EmailStyle4741">
    <w:name w:val="EmailStyle4741"/>
    <w:semiHidden/>
    <w:rsid w:val="00523A78"/>
    <w:rPr>
      <w:rFonts w:ascii="Arial" w:hAnsi="Arial" w:cs="Arial"/>
      <w:color w:val="auto"/>
      <w:sz w:val="20"/>
      <w:szCs w:val="20"/>
    </w:rPr>
  </w:style>
  <w:style w:type="character" w:customStyle="1" w:styleId="EmailStyle4751">
    <w:name w:val="EmailStyle4751"/>
    <w:semiHidden/>
    <w:rsid w:val="00523A78"/>
    <w:rPr>
      <w:rFonts w:ascii="Arial" w:hAnsi="Arial" w:cs="Arial"/>
      <w:color w:val="000080"/>
      <w:sz w:val="20"/>
      <w:szCs w:val="20"/>
    </w:rPr>
  </w:style>
  <w:style w:type="character" w:customStyle="1" w:styleId="EmailStyle4761">
    <w:name w:val="EmailStyle4761"/>
    <w:semiHidden/>
    <w:rsid w:val="00523A78"/>
    <w:rPr>
      <w:rFonts w:ascii="Arial" w:hAnsi="Arial" w:cs="Arial"/>
      <w:color w:val="000080"/>
      <w:sz w:val="20"/>
      <w:szCs w:val="20"/>
    </w:rPr>
  </w:style>
  <w:style w:type="character" w:customStyle="1" w:styleId="EmailStyle4771">
    <w:name w:val="EmailStyle4771"/>
    <w:rsid w:val="00523A78"/>
    <w:rPr>
      <w:rFonts w:ascii="Arial" w:hAnsi="Arial" w:cs="Arial"/>
      <w:color w:val="000080"/>
      <w:sz w:val="20"/>
      <w:szCs w:val="20"/>
    </w:rPr>
  </w:style>
  <w:style w:type="character" w:customStyle="1" w:styleId="EmailStyle4781">
    <w:name w:val="EmailStyle4781"/>
    <w:semiHidden/>
    <w:rsid w:val="00523A78"/>
    <w:rPr>
      <w:rFonts w:ascii="Arial" w:hAnsi="Arial" w:cs="Arial"/>
      <w:color w:val="auto"/>
      <w:sz w:val="20"/>
      <w:szCs w:val="20"/>
    </w:rPr>
  </w:style>
  <w:style w:type="character" w:customStyle="1" w:styleId="CharChar118">
    <w:name w:val="Char Char118"/>
    <w:rsid w:val="00523A78"/>
  </w:style>
  <w:style w:type="character" w:customStyle="1" w:styleId="CharChar105">
    <w:name w:val="Char Char105"/>
    <w:rsid w:val="00523A78"/>
  </w:style>
  <w:style w:type="character" w:customStyle="1" w:styleId="CharChar95">
    <w:name w:val="Char Char95"/>
    <w:rsid w:val="00523A78"/>
  </w:style>
  <w:style w:type="character" w:customStyle="1" w:styleId="CharChar85">
    <w:name w:val="Char Char85"/>
    <w:rsid w:val="00523A78"/>
  </w:style>
  <w:style w:type="character" w:customStyle="1" w:styleId="EmailStyle486">
    <w:name w:val="EmailStyle486"/>
    <w:rsid w:val="00523A78"/>
    <w:rPr>
      <w:rFonts w:ascii="Arial" w:hAnsi="Arial" w:cs="Arial"/>
      <w:color w:val="000080"/>
      <w:sz w:val="20"/>
      <w:szCs w:val="20"/>
    </w:rPr>
  </w:style>
  <w:style w:type="character" w:customStyle="1" w:styleId="EmailStyle487">
    <w:name w:val="EmailStyle487"/>
    <w:rsid w:val="00523A78"/>
    <w:rPr>
      <w:rFonts w:ascii="Arial" w:hAnsi="Arial" w:cs="Arial"/>
      <w:color w:val="000080"/>
      <w:sz w:val="20"/>
      <w:szCs w:val="20"/>
    </w:rPr>
  </w:style>
  <w:style w:type="character" w:customStyle="1" w:styleId="CharChar125">
    <w:name w:val="Char Char125"/>
    <w:rsid w:val="00523A78"/>
    <w:rPr>
      <w:rFonts w:ascii="Arial" w:hAnsi="Arial" w:cs="Arial"/>
      <w:spacing w:val="8"/>
      <w:lang w:val="en-GB" w:eastAsia="zh-CN"/>
    </w:rPr>
  </w:style>
  <w:style w:type="character" w:customStyle="1" w:styleId="CharChar37">
    <w:name w:val="Char Char37"/>
    <w:rsid w:val="00523A78"/>
  </w:style>
  <w:style w:type="character" w:customStyle="1" w:styleId="CharChar28">
    <w:name w:val="Char Char28"/>
    <w:rsid w:val="00523A78"/>
  </w:style>
  <w:style w:type="character" w:customStyle="1" w:styleId="CharChar117">
    <w:name w:val="Char Char117"/>
    <w:rsid w:val="00523A78"/>
  </w:style>
  <w:style w:type="character" w:customStyle="1" w:styleId="CharChar27">
    <w:name w:val="Char Char27"/>
    <w:rsid w:val="00523A78"/>
  </w:style>
  <w:style w:type="character" w:customStyle="1" w:styleId="EmailStyle493">
    <w:name w:val="EmailStyle493"/>
    <w:semiHidden/>
    <w:rsid w:val="00523A78"/>
    <w:rPr>
      <w:rFonts w:ascii="Arial" w:hAnsi="Arial" w:cs="Arial"/>
      <w:color w:val="000080"/>
      <w:sz w:val="20"/>
      <w:szCs w:val="20"/>
    </w:rPr>
  </w:style>
  <w:style w:type="character" w:customStyle="1" w:styleId="CharChar75">
    <w:name w:val="Char Char75"/>
    <w:rsid w:val="00523A78"/>
    <w:rPr>
      <w:rFonts w:ascii="Arial" w:hAnsi="Arial" w:cs="Arial"/>
      <w:spacing w:val="8"/>
      <w:lang w:val="en-GB" w:eastAsia="zh-CN"/>
    </w:rPr>
  </w:style>
  <w:style w:type="character" w:customStyle="1" w:styleId="CharChar65">
    <w:name w:val="Char Char65"/>
    <w:rsid w:val="00523A78"/>
    <w:rPr>
      <w:rFonts w:ascii="Arial" w:hAnsi="Arial" w:cs="Arial"/>
      <w:noProof/>
      <w:color w:val="FF00FF"/>
      <w:spacing w:val="8"/>
      <w:sz w:val="24"/>
      <w:szCs w:val="24"/>
      <w:u w:val="wave"/>
    </w:rPr>
  </w:style>
  <w:style w:type="character" w:customStyle="1" w:styleId="CharChar55">
    <w:name w:val="Char Char55"/>
    <w:rsid w:val="00523A78"/>
    <w:rPr>
      <w:rFonts w:ascii="Courier New" w:hAnsi="Courier New" w:cs="Courier New"/>
    </w:rPr>
  </w:style>
  <w:style w:type="character" w:customStyle="1" w:styleId="CharChar46">
    <w:name w:val="Char Char46"/>
    <w:rsid w:val="00523A78"/>
    <w:rPr>
      <w:rFonts w:ascii="Arial" w:hAnsi="Arial" w:cs="Arial"/>
      <w:spacing w:val="8"/>
      <w:lang w:val="en-GB" w:eastAsia="zh-CN"/>
    </w:rPr>
  </w:style>
  <w:style w:type="character" w:customStyle="1" w:styleId="EmailStyle498">
    <w:name w:val="EmailStyle498"/>
    <w:semiHidden/>
    <w:rsid w:val="00523A78"/>
    <w:rPr>
      <w:rFonts w:ascii="Arial" w:hAnsi="Arial" w:cs="Arial"/>
      <w:color w:val="auto"/>
      <w:sz w:val="20"/>
      <w:szCs w:val="20"/>
    </w:rPr>
  </w:style>
  <w:style w:type="character" w:customStyle="1" w:styleId="ZchnZchn35">
    <w:name w:val="Zchn Zchn35"/>
    <w:rsid w:val="00523A78"/>
  </w:style>
  <w:style w:type="character" w:customStyle="1" w:styleId="ZchnZchn25">
    <w:name w:val="Zchn Zchn25"/>
    <w:rsid w:val="00523A78"/>
  </w:style>
  <w:style w:type="character" w:customStyle="1" w:styleId="ZchnZchn15">
    <w:name w:val="Zchn Zchn15"/>
    <w:rsid w:val="00523A78"/>
  </w:style>
  <w:style w:type="character" w:customStyle="1" w:styleId="ZchnZchn8">
    <w:name w:val="Zchn Zchn8"/>
    <w:rsid w:val="00523A78"/>
  </w:style>
  <w:style w:type="character" w:customStyle="1" w:styleId="EmailStyle504">
    <w:name w:val="EmailStyle504"/>
    <w:rsid w:val="00523A78"/>
    <w:rPr>
      <w:rFonts w:ascii="Arial" w:hAnsi="Arial" w:cs="Arial"/>
      <w:color w:val="000080"/>
      <w:sz w:val="20"/>
      <w:szCs w:val="20"/>
    </w:rPr>
  </w:style>
  <w:style w:type="character" w:customStyle="1" w:styleId="EmailStyle505">
    <w:name w:val="EmailStyle505"/>
    <w:semiHidden/>
    <w:rsid w:val="00523A78"/>
    <w:rPr>
      <w:rFonts w:ascii="Arial" w:hAnsi="Arial" w:cs="Arial"/>
      <w:color w:val="000080"/>
      <w:sz w:val="20"/>
      <w:szCs w:val="20"/>
    </w:rPr>
  </w:style>
  <w:style w:type="character" w:customStyle="1" w:styleId="EmailStyle506">
    <w:name w:val="EmailStyle506"/>
    <w:rsid w:val="00523A78"/>
    <w:rPr>
      <w:rFonts w:ascii="Arial" w:hAnsi="Arial" w:cs="Arial"/>
      <w:color w:val="000080"/>
      <w:sz w:val="20"/>
      <w:szCs w:val="20"/>
    </w:rPr>
  </w:style>
  <w:style w:type="character" w:customStyle="1" w:styleId="EmailStyle507">
    <w:name w:val="EmailStyle507"/>
    <w:semiHidden/>
    <w:rsid w:val="00523A78"/>
    <w:rPr>
      <w:rFonts w:ascii="Arial" w:hAnsi="Arial" w:cs="Arial"/>
      <w:color w:val="auto"/>
      <w:sz w:val="20"/>
      <w:szCs w:val="20"/>
    </w:rPr>
  </w:style>
  <w:style w:type="character" w:customStyle="1" w:styleId="EmailStyle508">
    <w:name w:val="EmailStyle508"/>
    <w:semiHidden/>
    <w:rsid w:val="00523A78"/>
    <w:rPr>
      <w:rFonts w:ascii="Arial" w:hAnsi="Arial" w:cs="Arial"/>
      <w:color w:val="000080"/>
      <w:sz w:val="20"/>
      <w:szCs w:val="20"/>
    </w:rPr>
  </w:style>
  <w:style w:type="character" w:customStyle="1" w:styleId="EmailStyle509">
    <w:name w:val="EmailStyle509"/>
    <w:semiHidden/>
    <w:rsid w:val="00523A78"/>
    <w:rPr>
      <w:rFonts w:ascii="Arial" w:hAnsi="Arial" w:cs="Arial"/>
      <w:color w:val="000080"/>
      <w:sz w:val="20"/>
      <w:szCs w:val="20"/>
    </w:rPr>
  </w:style>
  <w:style w:type="character" w:customStyle="1" w:styleId="EmailStyle510">
    <w:name w:val="EmailStyle510"/>
    <w:rsid w:val="00523A78"/>
    <w:rPr>
      <w:rFonts w:ascii="Arial" w:hAnsi="Arial" w:cs="Arial"/>
      <w:color w:val="000080"/>
      <w:sz w:val="20"/>
      <w:szCs w:val="20"/>
    </w:rPr>
  </w:style>
  <w:style w:type="character" w:customStyle="1" w:styleId="EmailStyle511">
    <w:name w:val="EmailStyle511"/>
    <w:semiHidden/>
    <w:rsid w:val="00523A78"/>
    <w:rPr>
      <w:rFonts w:ascii="Arial" w:hAnsi="Arial" w:cs="Arial"/>
      <w:color w:val="auto"/>
      <w:sz w:val="20"/>
      <w:szCs w:val="20"/>
    </w:rPr>
  </w:style>
  <w:style w:type="character" w:customStyle="1" w:styleId="EmailStyle512">
    <w:name w:val="EmailStyle512"/>
    <w:rsid w:val="00523A78"/>
    <w:rPr>
      <w:rFonts w:ascii="Arial" w:hAnsi="Arial" w:cs="Arial"/>
      <w:color w:val="000080"/>
      <w:sz w:val="20"/>
      <w:szCs w:val="20"/>
    </w:rPr>
  </w:style>
  <w:style w:type="character" w:customStyle="1" w:styleId="EmailStyle513">
    <w:name w:val="EmailStyle513"/>
    <w:rsid w:val="00523A78"/>
    <w:rPr>
      <w:rFonts w:ascii="Arial" w:hAnsi="Arial" w:cs="Arial"/>
      <w:color w:val="000080"/>
      <w:sz w:val="20"/>
      <w:szCs w:val="20"/>
    </w:rPr>
  </w:style>
  <w:style w:type="character" w:customStyle="1" w:styleId="EmailStyle514">
    <w:name w:val="EmailStyle514"/>
    <w:semiHidden/>
    <w:rsid w:val="00523A78"/>
    <w:rPr>
      <w:rFonts w:ascii="Arial" w:hAnsi="Arial" w:cs="Arial"/>
      <w:color w:val="000080"/>
      <w:sz w:val="20"/>
      <w:szCs w:val="20"/>
    </w:rPr>
  </w:style>
  <w:style w:type="character" w:customStyle="1" w:styleId="EmailStyle515">
    <w:name w:val="EmailStyle515"/>
    <w:semiHidden/>
    <w:rsid w:val="00523A78"/>
    <w:rPr>
      <w:rFonts w:ascii="Arial" w:hAnsi="Arial" w:cs="Arial"/>
      <w:color w:val="auto"/>
      <w:sz w:val="20"/>
      <w:szCs w:val="20"/>
    </w:rPr>
  </w:style>
  <w:style w:type="character" w:customStyle="1" w:styleId="EmailStyle516">
    <w:name w:val="EmailStyle516"/>
    <w:rsid w:val="00523A78"/>
    <w:rPr>
      <w:rFonts w:ascii="Arial" w:hAnsi="Arial" w:cs="Arial"/>
      <w:color w:val="000080"/>
      <w:sz w:val="20"/>
      <w:szCs w:val="20"/>
    </w:rPr>
  </w:style>
  <w:style w:type="character" w:customStyle="1" w:styleId="EmailStyle517">
    <w:name w:val="EmailStyle517"/>
    <w:semiHidden/>
    <w:rsid w:val="00523A78"/>
    <w:rPr>
      <w:rFonts w:ascii="Arial" w:hAnsi="Arial" w:cs="Arial"/>
      <w:color w:val="000080"/>
      <w:sz w:val="20"/>
      <w:szCs w:val="20"/>
    </w:rPr>
  </w:style>
  <w:style w:type="character" w:customStyle="1" w:styleId="EmailStyle518">
    <w:name w:val="EmailStyle518"/>
    <w:rsid w:val="00523A78"/>
    <w:rPr>
      <w:rFonts w:ascii="Arial" w:hAnsi="Arial" w:cs="Arial"/>
      <w:color w:val="000080"/>
      <w:sz w:val="20"/>
      <w:szCs w:val="20"/>
    </w:rPr>
  </w:style>
  <w:style w:type="character" w:customStyle="1" w:styleId="EmailStyle519">
    <w:name w:val="EmailStyle519"/>
    <w:semiHidden/>
    <w:rsid w:val="00523A78"/>
    <w:rPr>
      <w:rFonts w:ascii="Arial" w:hAnsi="Arial" w:cs="Arial"/>
      <w:color w:val="auto"/>
      <w:sz w:val="20"/>
      <w:szCs w:val="20"/>
    </w:rPr>
  </w:style>
  <w:style w:type="character" w:customStyle="1" w:styleId="EmailStyle520">
    <w:name w:val="EmailStyle520"/>
    <w:semiHidden/>
    <w:rsid w:val="00523A78"/>
    <w:rPr>
      <w:rFonts w:ascii="Arial" w:hAnsi="Arial" w:cs="Arial"/>
      <w:color w:val="000080"/>
      <w:sz w:val="20"/>
      <w:szCs w:val="20"/>
    </w:rPr>
  </w:style>
  <w:style w:type="character" w:customStyle="1" w:styleId="EmailStyle521">
    <w:name w:val="EmailStyle521"/>
    <w:semiHidden/>
    <w:rsid w:val="00523A78"/>
    <w:rPr>
      <w:rFonts w:ascii="Arial" w:hAnsi="Arial" w:cs="Arial"/>
      <w:color w:val="000080"/>
      <w:sz w:val="20"/>
      <w:szCs w:val="20"/>
    </w:rPr>
  </w:style>
  <w:style w:type="character" w:customStyle="1" w:styleId="EmailStyle522">
    <w:name w:val="EmailStyle522"/>
    <w:rsid w:val="00523A78"/>
    <w:rPr>
      <w:rFonts w:ascii="Arial" w:hAnsi="Arial" w:cs="Arial"/>
      <w:color w:val="000080"/>
      <w:sz w:val="20"/>
      <w:szCs w:val="20"/>
    </w:rPr>
  </w:style>
  <w:style w:type="character" w:customStyle="1" w:styleId="EmailStyle523">
    <w:name w:val="EmailStyle523"/>
    <w:semiHidden/>
    <w:rsid w:val="00523A78"/>
    <w:rPr>
      <w:rFonts w:ascii="Arial" w:hAnsi="Arial" w:cs="Arial"/>
      <w:color w:val="auto"/>
      <w:sz w:val="20"/>
      <w:szCs w:val="20"/>
    </w:rPr>
  </w:style>
  <w:style w:type="character" w:customStyle="1" w:styleId="EmailStyle524">
    <w:name w:val="EmailStyle524"/>
    <w:rsid w:val="00523A78"/>
    <w:rPr>
      <w:rFonts w:ascii="Arial" w:hAnsi="Arial" w:cs="Arial"/>
      <w:color w:val="000080"/>
      <w:sz w:val="20"/>
      <w:szCs w:val="20"/>
    </w:rPr>
  </w:style>
  <w:style w:type="character" w:customStyle="1" w:styleId="EmailStyle525">
    <w:name w:val="EmailStyle525"/>
    <w:rsid w:val="00523A78"/>
    <w:rPr>
      <w:rFonts w:ascii="Arial" w:hAnsi="Arial" w:cs="Arial"/>
      <w:color w:val="000080"/>
      <w:sz w:val="20"/>
      <w:szCs w:val="20"/>
    </w:rPr>
  </w:style>
  <w:style w:type="character" w:customStyle="1" w:styleId="EmailStyle526">
    <w:name w:val="EmailStyle526"/>
    <w:semiHidden/>
    <w:rsid w:val="00523A78"/>
    <w:rPr>
      <w:rFonts w:ascii="Arial" w:hAnsi="Arial" w:cs="Arial"/>
      <w:color w:val="000080"/>
      <w:sz w:val="20"/>
      <w:szCs w:val="20"/>
    </w:rPr>
  </w:style>
  <w:style w:type="character" w:customStyle="1" w:styleId="EmailStyle527">
    <w:name w:val="EmailStyle527"/>
    <w:semiHidden/>
    <w:rsid w:val="00523A78"/>
    <w:rPr>
      <w:rFonts w:ascii="Arial" w:hAnsi="Arial" w:cs="Arial"/>
      <w:color w:val="auto"/>
      <w:sz w:val="20"/>
      <w:szCs w:val="20"/>
    </w:rPr>
  </w:style>
  <w:style w:type="character" w:customStyle="1" w:styleId="EmailStyle528">
    <w:name w:val="EmailStyle528"/>
    <w:rsid w:val="00523A78"/>
    <w:rPr>
      <w:rFonts w:ascii="Arial" w:hAnsi="Arial" w:cs="Arial"/>
      <w:color w:val="000080"/>
      <w:sz w:val="20"/>
      <w:szCs w:val="20"/>
    </w:rPr>
  </w:style>
  <w:style w:type="character" w:customStyle="1" w:styleId="EmailStyle529">
    <w:name w:val="EmailStyle529"/>
    <w:semiHidden/>
    <w:rsid w:val="00523A78"/>
    <w:rPr>
      <w:rFonts w:ascii="Arial" w:hAnsi="Arial" w:cs="Arial"/>
      <w:color w:val="000080"/>
      <w:sz w:val="20"/>
      <w:szCs w:val="20"/>
    </w:rPr>
  </w:style>
  <w:style w:type="character" w:customStyle="1" w:styleId="EmailStyle530">
    <w:name w:val="EmailStyle530"/>
    <w:semiHidden/>
    <w:rsid w:val="00523A78"/>
    <w:rPr>
      <w:rFonts w:ascii="Arial" w:hAnsi="Arial" w:cs="Arial"/>
      <w:color w:val="auto"/>
      <w:sz w:val="20"/>
      <w:szCs w:val="20"/>
    </w:rPr>
  </w:style>
  <w:style w:type="character" w:customStyle="1" w:styleId="EmailStyle531">
    <w:name w:val="EmailStyle531"/>
    <w:semiHidden/>
    <w:rsid w:val="00523A78"/>
    <w:rPr>
      <w:rFonts w:ascii="Arial" w:hAnsi="Arial" w:cs="Arial"/>
      <w:color w:val="000080"/>
      <w:sz w:val="20"/>
      <w:szCs w:val="20"/>
    </w:rPr>
  </w:style>
  <w:style w:type="character" w:customStyle="1" w:styleId="EmailStyle532">
    <w:name w:val="EmailStyle532"/>
    <w:semiHidden/>
    <w:rsid w:val="00523A78"/>
    <w:rPr>
      <w:rFonts w:ascii="Arial" w:hAnsi="Arial" w:cs="Arial"/>
      <w:color w:val="000080"/>
      <w:sz w:val="20"/>
      <w:szCs w:val="20"/>
    </w:rPr>
  </w:style>
  <w:style w:type="character" w:customStyle="1" w:styleId="EmailStyle533">
    <w:name w:val="EmailStyle533"/>
    <w:rsid w:val="00523A78"/>
    <w:rPr>
      <w:rFonts w:ascii="Arial" w:hAnsi="Arial" w:cs="Arial"/>
      <w:color w:val="000080"/>
      <w:sz w:val="20"/>
      <w:szCs w:val="20"/>
    </w:rPr>
  </w:style>
  <w:style w:type="character" w:customStyle="1" w:styleId="EmailStyle534">
    <w:name w:val="EmailStyle534"/>
    <w:semiHidden/>
    <w:rsid w:val="00523A78"/>
    <w:rPr>
      <w:rFonts w:ascii="Arial" w:hAnsi="Arial" w:cs="Arial"/>
      <w:color w:val="auto"/>
      <w:sz w:val="20"/>
      <w:szCs w:val="20"/>
    </w:rPr>
  </w:style>
  <w:style w:type="character" w:customStyle="1" w:styleId="EmailStyle535">
    <w:name w:val="EmailStyle535"/>
    <w:rsid w:val="00523A78"/>
    <w:rPr>
      <w:rFonts w:ascii="Arial" w:hAnsi="Arial" w:cs="Arial"/>
      <w:color w:val="000080"/>
      <w:sz w:val="20"/>
      <w:szCs w:val="20"/>
    </w:rPr>
  </w:style>
  <w:style w:type="character" w:customStyle="1" w:styleId="EmailStyle536">
    <w:name w:val="EmailStyle536"/>
    <w:semiHidden/>
    <w:rsid w:val="00523A78"/>
    <w:rPr>
      <w:rFonts w:ascii="Arial" w:hAnsi="Arial" w:cs="Arial"/>
      <w:color w:val="000080"/>
      <w:sz w:val="20"/>
      <w:szCs w:val="20"/>
    </w:rPr>
  </w:style>
  <w:style w:type="character" w:customStyle="1" w:styleId="EmailStyle537">
    <w:name w:val="EmailStyle537"/>
    <w:rsid w:val="00523A78"/>
    <w:rPr>
      <w:rFonts w:ascii="Arial" w:hAnsi="Arial" w:cs="Arial"/>
      <w:color w:val="000080"/>
      <w:sz w:val="20"/>
      <w:szCs w:val="20"/>
    </w:rPr>
  </w:style>
  <w:style w:type="character" w:customStyle="1" w:styleId="EmailStyle538">
    <w:name w:val="EmailStyle538"/>
    <w:semiHidden/>
    <w:rsid w:val="00523A78"/>
    <w:rPr>
      <w:rFonts w:ascii="Arial" w:hAnsi="Arial" w:cs="Arial"/>
      <w:color w:val="auto"/>
      <w:sz w:val="20"/>
      <w:szCs w:val="20"/>
    </w:rPr>
  </w:style>
  <w:style w:type="character" w:customStyle="1" w:styleId="EmailStyle539">
    <w:name w:val="EmailStyle539"/>
    <w:semiHidden/>
    <w:rsid w:val="00523A78"/>
    <w:rPr>
      <w:rFonts w:ascii="Arial" w:hAnsi="Arial" w:cs="Arial"/>
      <w:color w:val="000080"/>
      <w:sz w:val="20"/>
      <w:szCs w:val="20"/>
    </w:rPr>
  </w:style>
  <w:style w:type="character" w:customStyle="1" w:styleId="EmailStyle540">
    <w:name w:val="EmailStyle540"/>
    <w:semiHidden/>
    <w:rsid w:val="00523A78"/>
    <w:rPr>
      <w:rFonts w:ascii="Arial" w:hAnsi="Arial" w:cs="Arial"/>
      <w:color w:val="000080"/>
      <w:sz w:val="20"/>
      <w:szCs w:val="20"/>
    </w:rPr>
  </w:style>
  <w:style w:type="character" w:customStyle="1" w:styleId="EmailStyle541">
    <w:name w:val="EmailStyle541"/>
    <w:rsid w:val="00523A78"/>
    <w:rPr>
      <w:rFonts w:ascii="Arial" w:hAnsi="Arial" w:cs="Arial"/>
      <w:color w:val="000080"/>
      <w:sz w:val="20"/>
      <w:szCs w:val="20"/>
    </w:rPr>
  </w:style>
  <w:style w:type="character" w:customStyle="1" w:styleId="EmailStyle542">
    <w:name w:val="EmailStyle542"/>
    <w:semiHidden/>
    <w:rsid w:val="00523A78"/>
    <w:rPr>
      <w:rFonts w:ascii="Arial" w:hAnsi="Arial" w:cs="Arial"/>
      <w:color w:val="auto"/>
      <w:sz w:val="20"/>
      <w:szCs w:val="20"/>
    </w:rPr>
  </w:style>
  <w:style w:type="character" w:customStyle="1" w:styleId="EmailStyle543">
    <w:name w:val="EmailStyle543"/>
    <w:rsid w:val="00523A78"/>
    <w:rPr>
      <w:rFonts w:ascii="Arial" w:hAnsi="Arial" w:cs="Arial"/>
      <w:color w:val="000080"/>
      <w:sz w:val="20"/>
      <w:szCs w:val="20"/>
    </w:rPr>
  </w:style>
  <w:style w:type="character" w:customStyle="1" w:styleId="EmailStyle544">
    <w:name w:val="EmailStyle544"/>
    <w:rsid w:val="00523A78"/>
    <w:rPr>
      <w:rFonts w:ascii="Arial" w:hAnsi="Arial" w:cs="Arial"/>
      <w:color w:val="000080"/>
      <w:sz w:val="20"/>
      <w:szCs w:val="20"/>
    </w:rPr>
  </w:style>
  <w:style w:type="character" w:customStyle="1" w:styleId="EmailStyle545">
    <w:name w:val="EmailStyle545"/>
    <w:semiHidden/>
    <w:rsid w:val="00523A78"/>
    <w:rPr>
      <w:rFonts w:ascii="Arial" w:hAnsi="Arial" w:cs="Arial"/>
      <w:color w:val="000080"/>
      <w:sz w:val="20"/>
      <w:szCs w:val="20"/>
    </w:rPr>
  </w:style>
  <w:style w:type="character" w:customStyle="1" w:styleId="EmailStyle546">
    <w:name w:val="EmailStyle546"/>
    <w:semiHidden/>
    <w:rsid w:val="00523A78"/>
    <w:rPr>
      <w:rFonts w:ascii="Arial" w:hAnsi="Arial" w:cs="Arial"/>
      <w:color w:val="auto"/>
      <w:sz w:val="20"/>
      <w:szCs w:val="20"/>
    </w:rPr>
  </w:style>
  <w:style w:type="character" w:customStyle="1" w:styleId="EmailStyle547">
    <w:name w:val="EmailStyle547"/>
    <w:rsid w:val="00523A78"/>
    <w:rPr>
      <w:rFonts w:ascii="Arial" w:hAnsi="Arial" w:cs="Arial"/>
      <w:color w:val="000080"/>
      <w:sz w:val="20"/>
      <w:szCs w:val="20"/>
    </w:rPr>
  </w:style>
  <w:style w:type="character" w:customStyle="1" w:styleId="EmailStyle548">
    <w:name w:val="EmailStyle548"/>
    <w:rsid w:val="00523A78"/>
    <w:rPr>
      <w:rFonts w:ascii="Arial" w:hAnsi="Arial" w:cs="Arial"/>
      <w:color w:val="000080"/>
      <w:sz w:val="20"/>
      <w:szCs w:val="20"/>
    </w:rPr>
  </w:style>
  <w:style w:type="character" w:customStyle="1" w:styleId="EmailStyle549">
    <w:name w:val="EmailStyle549"/>
    <w:semiHidden/>
    <w:rsid w:val="00523A78"/>
    <w:rPr>
      <w:rFonts w:ascii="Arial" w:hAnsi="Arial" w:cs="Arial"/>
      <w:color w:val="000080"/>
      <w:sz w:val="20"/>
      <w:szCs w:val="20"/>
    </w:rPr>
  </w:style>
  <w:style w:type="character" w:customStyle="1" w:styleId="EmailStyle550">
    <w:name w:val="EmailStyle550"/>
    <w:semiHidden/>
    <w:rsid w:val="00523A78"/>
    <w:rPr>
      <w:rFonts w:ascii="Arial" w:hAnsi="Arial" w:cs="Arial"/>
      <w:color w:val="auto"/>
      <w:sz w:val="20"/>
      <w:szCs w:val="20"/>
    </w:rPr>
  </w:style>
  <w:style w:type="character" w:customStyle="1" w:styleId="EmailStyle551">
    <w:name w:val="EmailStyle551"/>
    <w:rsid w:val="00523A78"/>
    <w:rPr>
      <w:rFonts w:ascii="Arial" w:hAnsi="Arial" w:cs="Arial"/>
      <w:color w:val="000080"/>
      <w:sz w:val="20"/>
      <w:szCs w:val="20"/>
    </w:rPr>
  </w:style>
  <w:style w:type="character" w:customStyle="1" w:styleId="EmailStyle552">
    <w:name w:val="EmailStyle552"/>
    <w:semiHidden/>
    <w:rsid w:val="00523A78"/>
    <w:rPr>
      <w:rFonts w:ascii="Arial" w:hAnsi="Arial" w:cs="Arial"/>
      <w:color w:val="000080"/>
      <w:sz w:val="20"/>
      <w:szCs w:val="20"/>
    </w:rPr>
  </w:style>
  <w:style w:type="character" w:customStyle="1" w:styleId="EmailStyle553">
    <w:name w:val="EmailStyle553"/>
    <w:rsid w:val="00523A78"/>
    <w:rPr>
      <w:rFonts w:ascii="Arial" w:hAnsi="Arial" w:cs="Arial"/>
      <w:color w:val="000080"/>
      <w:sz w:val="20"/>
      <w:szCs w:val="20"/>
    </w:rPr>
  </w:style>
  <w:style w:type="character" w:customStyle="1" w:styleId="EmailStyle554">
    <w:name w:val="EmailStyle554"/>
    <w:semiHidden/>
    <w:rsid w:val="00523A78"/>
    <w:rPr>
      <w:rFonts w:ascii="Arial" w:hAnsi="Arial" w:cs="Arial"/>
      <w:color w:val="auto"/>
      <w:sz w:val="20"/>
      <w:szCs w:val="20"/>
    </w:rPr>
  </w:style>
  <w:style w:type="character" w:customStyle="1" w:styleId="EmailStyle555">
    <w:name w:val="EmailStyle555"/>
    <w:semiHidden/>
    <w:rsid w:val="00523A78"/>
    <w:rPr>
      <w:rFonts w:ascii="Arial" w:hAnsi="Arial" w:cs="Arial"/>
      <w:color w:val="000080"/>
      <w:sz w:val="20"/>
      <w:szCs w:val="20"/>
    </w:rPr>
  </w:style>
  <w:style w:type="character" w:customStyle="1" w:styleId="EmailStyle556">
    <w:name w:val="EmailStyle556"/>
    <w:semiHidden/>
    <w:rsid w:val="00523A78"/>
    <w:rPr>
      <w:rFonts w:ascii="Arial" w:hAnsi="Arial" w:cs="Arial"/>
      <w:color w:val="000080"/>
      <w:sz w:val="20"/>
      <w:szCs w:val="20"/>
    </w:rPr>
  </w:style>
  <w:style w:type="character" w:customStyle="1" w:styleId="EmailStyle557">
    <w:name w:val="EmailStyle557"/>
    <w:rsid w:val="00523A78"/>
    <w:rPr>
      <w:rFonts w:ascii="Arial" w:hAnsi="Arial" w:cs="Arial"/>
      <w:color w:val="000080"/>
      <w:sz w:val="20"/>
      <w:szCs w:val="20"/>
    </w:rPr>
  </w:style>
  <w:style w:type="character" w:customStyle="1" w:styleId="EmailStyle558">
    <w:name w:val="EmailStyle558"/>
    <w:semiHidden/>
    <w:rsid w:val="00523A78"/>
    <w:rPr>
      <w:rFonts w:ascii="Arial" w:hAnsi="Arial" w:cs="Arial"/>
      <w:color w:val="auto"/>
      <w:sz w:val="20"/>
      <w:szCs w:val="20"/>
    </w:rPr>
  </w:style>
  <w:style w:type="character" w:customStyle="1" w:styleId="EmailStyle559">
    <w:name w:val="EmailStyle559"/>
    <w:rsid w:val="00523A78"/>
    <w:rPr>
      <w:rFonts w:ascii="Arial" w:hAnsi="Arial" w:cs="Arial"/>
      <w:color w:val="000080"/>
      <w:sz w:val="20"/>
      <w:szCs w:val="20"/>
    </w:rPr>
  </w:style>
  <w:style w:type="character" w:customStyle="1" w:styleId="EmailStyle560">
    <w:name w:val="EmailStyle560"/>
    <w:rsid w:val="00523A78"/>
    <w:rPr>
      <w:rFonts w:ascii="Arial" w:hAnsi="Arial" w:cs="Arial"/>
      <w:color w:val="000080"/>
      <w:sz w:val="20"/>
      <w:szCs w:val="20"/>
    </w:rPr>
  </w:style>
  <w:style w:type="character" w:customStyle="1" w:styleId="EmailStyle561">
    <w:name w:val="EmailStyle561"/>
    <w:semiHidden/>
    <w:rsid w:val="00523A78"/>
    <w:rPr>
      <w:rFonts w:ascii="Arial" w:hAnsi="Arial" w:cs="Arial"/>
      <w:color w:val="000080"/>
      <w:sz w:val="20"/>
      <w:szCs w:val="20"/>
    </w:rPr>
  </w:style>
  <w:style w:type="character" w:customStyle="1" w:styleId="EmailStyle562">
    <w:name w:val="EmailStyle562"/>
    <w:semiHidden/>
    <w:rsid w:val="00523A78"/>
    <w:rPr>
      <w:rFonts w:ascii="Arial" w:hAnsi="Arial" w:cs="Arial"/>
      <w:color w:val="auto"/>
      <w:sz w:val="20"/>
      <w:szCs w:val="20"/>
    </w:rPr>
  </w:style>
  <w:style w:type="character" w:customStyle="1" w:styleId="EmailStyle563">
    <w:name w:val="EmailStyle563"/>
    <w:rsid w:val="00523A78"/>
    <w:rPr>
      <w:rFonts w:ascii="Arial" w:hAnsi="Arial" w:cs="Arial"/>
      <w:color w:val="000080"/>
      <w:sz w:val="20"/>
      <w:szCs w:val="20"/>
    </w:rPr>
  </w:style>
  <w:style w:type="character" w:customStyle="1" w:styleId="EmailStyle564">
    <w:name w:val="EmailStyle564"/>
    <w:semiHidden/>
    <w:rsid w:val="00523A78"/>
    <w:rPr>
      <w:rFonts w:ascii="Arial" w:hAnsi="Arial" w:cs="Arial"/>
      <w:color w:val="000080"/>
      <w:sz w:val="20"/>
      <w:szCs w:val="20"/>
    </w:rPr>
  </w:style>
  <w:style w:type="character" w:customStyle="1" w:styleId="EmailStyle565">
    <w:name w:val="EmailStyle565"/>
    <w:semiHidden/>
    <w:rsid w:val="00523A78"/>
    <w:rPr>
      <w:rFonts w:ascii="Arial" w:hAnsi="Arial" w:cs="Arial"/>
      <w:color w:val="auto"/>
      <w:sz w:val="20"/>
      <w:szCs w:val="20"/>
    </w:rPr>
  </w:style>
  <w:style w:type="character" w:customStyle="1" w:styleId="EmailStyle566">
    <w:name w:val="EmailStyle566"/>
    <w:semiHidden/>
    <w:rsid w:val="00523A78"/>
    <w:rPr>
      <w:rFonts w:ascii="Arial" w:hAnsi="Arial" w:cs="Arial"/>
      <w:color w:val="000080"/>
      <w:sz w:val="20"/>
      <w:szCs w:val="20"/>
    </w:rPr>
  </w:style>
  <w:style w:type="character" w:customStyle="1" w:styleId="EmailStyle567">
    <w:name w:val="EmailStyle567"/>
    <w:semiHidden/>
    <w:rsid w:val="00523A78"/>
    <w:rPr>
      <w:rFonts w:ascii="Arial" w:hAnsi="Arial" w:cs="Arial"/>
      <w:color w:val="000080"/>
      <w:sz w:val="20"/>
      <w:szCs w:val="20"/>
    </w:rPr>
  </w:style>
  <w:style w:type="character" w:customStyle="1" w:styleId="EmailStyle568">
    <w:name w:val="EmailStyle568"/>
    <w:rsid w:val="00523A78"/>
    <w:rPr>
      <w:rFonts w:ascii="Arial" w:hAnsi="Arial" w:cs="Arial"/>
      <w:color w:val="000080"/>
      <w:sz w:val="20"/>
      <w:szCs w:val="20"/>
    </w:rPr>
  </w:style>
  <w:style w:type="character" w:customStyle="1" w:styleId="EmailStyle569">
    <w:name w:val="EmailStyle569"/>
    <w:semiHidden/>
    <w:rsid w:val="00523A78"/>
    <w:rPr>
      <w:rFonts w:ascii="Arial" w:hAnsi="Arial" w:cs="Arial"/>
      <w:color w:val="auto"/>
      <w:sz w:val="20"/>
      <w:szCs w:val="20"/>
    </w:rPr>
  </w:style>
  <w:style w:type="character" w:customStyle="1" w:styleId="EmailStyle570">
    <w:name w:val="EmailStyle570"/>
    <w:semiHidden/>
    <w:rsid w:val="00523A78"/>
    <w:rPr>
      <w:rFonts w:ascii="Arial" w:hAnsi="Arial" w:cs="Arial"/>
      <w:color w:val="000080"/>
      <w:sz w:val="20"/>
      <w:szCs w:val="20"/>
    </w:rPr>
  </w:style>
  <w:style w:type="character" w:customStyle="1" w:styleId="EmailStyle571">
    <w:name w:val="EmailStyle571"/>
    <w:semiHidden/>
    <w:rsid w:val="00523A78"/>
    <w:rPr>
      <w:rFonts w:ascii="Arial" w:hAnsi="Arial" w:cs="Arial"/>
      <w:color w:val="auto"/>
      <w:sz w:val="20"/>
      <w:szCs w:val="20"/>
    </w:rPr>
  </w:style>
  <w:style w:type="character" w:customStyle="1" w:styleId="EmailStyle572">
    <w:name w:val="EmailStyle572"/>
    <w:rsid w:val="00523A78"/>
    <w:rPr>
      <w:rFonts w:ascii="Arial" w:hAnsi="Arial" w:cs="Arial"/>
      <w:color w:val="000080"/>
      <w:sz w:val="20"/>
      <w:szCs w:val="20"/>
    </w:rPr>
  </w:style>
  <w:style w:type="character" w:customStyle="1" w:styleId="EmailStyle573">
    <w:name w:val="EmailStyle573"/>
    <w:rsid w:val="00523A78"/>
    <w:rPr>
      <w:rFonts w:ascii="Arial" w:hAnsi="Arial" w:cs="Arial"/>
      <w:color w:val="000080"/>
      <w:sz w:val="20"/>
      <w:szCs w:val="20"/>
    </w:rPr>
  </w:style>
  <w:style w:type="character" w:customStyle="1" w:styleId="EmailStyle574">
    <w:name w:val="EmailStyle574"/>
    <w:rsid w:val="00523A78"/>
    <w:rPr>
      <w:rFonts w:ascii="Arial" w:hAnsi="Arial" w:cs="Arial"/>
      <w:color w:val="000080"/>
      <w:sz w:val="20"/>
      <w:szCs w:val="20"/>
    </w:rPr>
  </w:style>
  <w:style w:type="character" w:customStyle="1" w:styleId="EmailStyle575">
    <w:name w:val="EmailStyle575"/>
    <w:rsid w:val="00523A78"/>
    <w:rPr>
      <w:rFonts w:ascii="Arial" w:hAnsi="Arial" w:cs="Arial"/>
      <w:color w:val="000080"/>
      <w:sz w:val="20"/>
      <w:szCs w:val="20"/>
    </w:rPr>
  </w:style>
  <w:style w:type="character" w:customStyle="1" w:styleId="EmailStyle576">
    <w:name w:val="EmailStyle576"/>
    <w:rsid w:val="00523A78"/>
    <w:rPr>
      <w:rFonts w:ascii="Arial" w:hAnsi="Arial" w:cs="Arial"/>
      <w:color w:val="000080"/>
      <w:sz w:val="20"/>
      <w:szCs w:val="20"/>
    </w:rPr>
  </w:style>
  <w:style w:type="character" w:customStyle="1" w:styleId="EmailStyle577">
    <w:name w:val="EmailStyle577"/>
    <w:semiHidden/>
    <w:rsid w:val="00523A78"/>
    <w:rPr>
      <w:rFonts w:ascii="Arial" w:hAnsi="Arial" w:cs="Arial"/>
      <w:color w:val="000080"/>
      <w:sz w:val="20"/>
      <w:szCs w:val="20"/>
    </w:rPr>
  </w:style>
  <w:style w:type="character" w:customStyle="1" w:styleId="EmailStyle578">
    <w:name w:val="EmailStyle578"/>
    <w:semiHidden/>
    <w:rsid w:val="00523A78"/>
    <w:rPr>
      <w:rFonts w:ascii="Arial" w:hAnsi="Arial" w:cs="Arial"/>
      <w:color w:val="auto"/>
      <w:sz w:val="20"/>
      <w:szCs w:val="20"/>
    </w:rPr>
  </w:style>
  <w:style w:type="character" w:customStyle="1" w:styleId="EmailStyle579">
    <w:name w:val="EmailStyle579"/>
    <w:rsid w:val="00523A78"/>
    <w:rPr>
      <w:rFonts w:ascii="Arial" w:hAnsi="Arial" w:cs="Arial"/>
      <w:color w:val="000080"/>
      <w:sz w:val="20"/>
      <w:szCs w:val="20"/>
    </w:rPr>
  </w:style>
  <w:style w:type="character" w:customStyle="1" w:styleId="EmailStyle580">
    <w:name w:val="EmailStyle580"/>
    <w:semiHidden/>
    <w:rsid w:val="00523A78"/>
    <w:rPr>
      <w:rFonts w:ascii="Arial" w:hAnsi="Arial" w:cs="Arial"/>
      <w:color w:val="000080"/>
      <w:sz w:val="20"/>
      <w:szCs w:val="20"/>
    </w:rPr>
  </w:style>
  <w:style w:type="character" w:customStyle="1" w:styleId="EmailStyle581">
    <w:name w:val="EmailStyle581"/>
    <w:rsid w:val="00523A78"/>
    <w:rPr>
      <w:rFonts w:ascii="Arial" w:hAnsi="Arial" w:cs="Arial"/>
      <w:color w:val="000080"/>
      <w:sz w:val="20"/>
      <w:szCs w:val="20"/>
    </w:rPr>
  </w:style>
  <w:style w:type="character" w:customStyle="1" w:styleId="EmailStyle582">
    <w:name w:val="EmailStyle582"/>
    <w:semiHidden/>
    <w:rsid w:val="00523A78"/>
    <w:rPr>
      <w:rFonts w:ascii="Arial" w:hAnsi="Arial" w:cs="Arial"/>
      <w:color w:val="000080"/>
      <w:sz w:val="20"/>
      <w:szCs w:val="20"/>
    </w:rPr>
  </w:style>
  <w:style w:type="character" w:customStyle="1" w:styleId="EmailStyle583">
    <w:name w:val="EmailStyle583"/>
    <w:semiHidden/>
    <w:rsid w:val="00523A78"/>
    <w:rPr>
      <w:rFonts w:ascii="Arial" w:hAnsi="Arial" w:cs="Arial"/>
      <w:color w:val="000080"/>
      <w:sz w:val="20"/>
      <w:szCs w:val="20"/>
    </w:rPr>
  </w:style>
  <w:style w:type="character" w:customStyle="1" w:styleId="EmailStyle584">
    <w:name w:val="EmailStyle584"/>
    <w:rsid w:val="00523A78"/>
    <w:rPr>
      <w:rFonts w:ascii="Arial" w:hAnsi="Arial" w:cs="Arial"/>
      <w:color w:val="000080"/>
      <w:sz w:val="20"/>
      <w:szCs w:val="20"/>
    </w:rPr>
  </w:style>
  <w:style w:type="character" w:customStyle="1" w:styleId="EmailStyle585">
    <w:name w:val="EmailStyle585"/>
    <w:semiHidden/>
    <w:rsid w:val="00523A78"/>
    <w:rPr>
      <w:rFonts w:ascii="Arial" w:hAnsi="Arial" w:cs="Arial"/>
      <w:color w:val="auto"/>
      <w:sz w:val="20"/>
      <w:szCs w:val="20"/>
    </w:rPr>
  </w:style>
  <w:style w:type="character" w:customStyle="1" w:styleId="EmailStyle586">
    <w:name w:val="EmailStyle586"/>
    <w:rsid w:val="00523A78"/>
    <w:rPr>
      <w:rFonts w:ascii="Arial" w:hAnsi="Arial" w:cs="Arial"/>
      <w:color w:val="000080"/>
      <w:sz w:val="20"/>
      <w:szCs w:val="20"/>
    </w:rPr>
  </w:style>
  <w:style w:type="character" w:customStyle="1" w:styleId="EmailStyle587">
    <w:name w:val="EmailStyle587"/>
    <w:rsid w:val="00523A78"/>
    <w:rPr>
      <w:rFonts w:ascii="Arial" w:hAnsi="Arial" w:cs="Arial"/>
      <w:color w:val="000080"/>
      <w:sz w:val="20"/>
      <w:szCs w:val="20"/>
    </w:rPr>
  </w:style>
  <w:style w:type="character" w:customStyle="1" w:styleId="EmailStyle588">
    <w:name w:val="EmailStyle588"/>
    <w:semiHidden/>
    <w:rsid w:val="00523A78"/>
    <w:rPr>
      <w:rFonts w:ascii="Arial" w:hAnsi="Arial" w:cs="Arial"/>
      <w:color w:val="000080"/>
      <w:sz w:val="20"/>
      <w:szCs w:val="20"/>
    </w:rPr>
  </w:style>
  <w:style w:type="character" w:customStyle="1" w:styleId="EmailStyle589">
    <w:name w:val="EmailStyle589"/>
    <w:semiHidden/>
    <w:rsid w:val="00523A78"/>
    <w:rPr>
      <w:rFonts w:ascii="Arial" w:hAnsi="Arial" w:cs="Arial"/>
      <w:color w:val="auto"/>
      <w:sz w:val="20"/>
      <w:szCs w:val="20"/>
    </w:rPr>
  </w:style>
  <w:style w:type="character" w:customStyle="1" w:styleId="EmailStyle590">
    <w:name w:val="EmailStyle590"/>
    <w:rsid w:val="00523A78"/>
    <w:rPr>
      <w:rFonts w:ascii="Arial" w:hAnsi="Arial" w:cs="Arial"/>
      <w:color w:val="000080"/>
      <w:sz w:val="20"/>
      <w:szCs w:val="20"/>
    </w:rPr>
  </w:style>
  <w:style w:type="character" w:customStyle="1" w:styleId="EmailStyle591">
    <w:name w:val="EmailStyle591"/>
    <w:semiHidden/>
    <w:rsid w:val="00523A78"/>
    <w:rPr>
      <w:rFonts w:ascii="Arial" w:hAnsi="Arial" w:cs="Arial"/>
      <w:color w:val="000080"/>
      <w:sz w:val="20"/>
      <w:szCs w:val="20"/>
    </w:rPr>
  </w:style>
  <w:style w:type="character" w:customStyle="1" w:styleId="EmailStyle592">
    <w:name w:val="EmailStyle592"/>
    <w:semiHidden/>
    <w:rsid w:val="00523A78"/>
    <w:rPr>
      <w:rFonts w:ascii="Arial" w:hAnsi="Arial" w:cs="Arial"/>
      <w:color w:val="auto"/>
      <w:sz w:val="20"/>
      <w:szCs w:val="20"/>
    </w:rPr>
  </w:style>
  <w:style w:type="character" w:customStyle="1" w:styleId="EmailStyle593">
    <w:name w:val="EmailStyle593"/>
    <w:semiHidden/>
    <w:rsid w:val="00523A78"/>
    <w:rPr>
      <w:rFonts w:ascii="Arial" w:hAnsi="Arial" w:cs="Arial"/>
      <w:color w:val="000080"/>
      <w:sz w:val="20"/>
      <w:szCs w:val="20"/>
    </w:rPr>
  </w:style>
  <w:style w:type="character" w:customStyle="1" w:styleId="EmailStyle594">
    <w:name w:val="EmailStyle594"/>
    <w:semiHidden/>
    <w:rsid w:val="00523A78"/>
    <w:rPr>
      <w:rFonts w:ascii="Arial" w:hAnsi="Arial" w:cs="Arial"/>
      <w:color w:val="000080"/>
      <w:sz w:val="20"/>
      <w:szCs w:val="20"/>
    </w:rPr>
  </w:style>
  <w:style w:type="character" w:customStyle="1" w:styleId="EmailStyle595">
    <w:name w:val="EmailStyle595"/>
    <w:rsid w:val="00523A78"/>
    <w:rPr>
      <w:rFonts w:ascii="Arial" w:hAnsi="Arial" w:cs="Arial"/>
      <w:color w:val="000080"/>
      <w:sz w:val="20"/>
      <w:szCs w:val="20"/>
    </w:rPr>
  </w:style>
  <w:style w:type="character" w:customStyle="1" w:styleId="EmailStyle596">
    <w:name w:val="EmailStyle596"/>
    <w:semiHidden/>
    <w:rsid w:val="00523A78"/>
    <w:rPr>
      <w:rFonts w:ascii="Arial" w:hAnsi="Arial" w:cs="Arial"/>
      <w:color w:val="auto"/>
      <w:sz w:val="20"/>
      <w:szCs w:val="20"/>
    </w:rPr>
  </w:style>
  <w:style w:type="character" w:customStyle="1" w:styleId="EmailStyle597">
    <w:name w:val="EmailStyle597"/>
    <w:rsid w:val="00523A78"/>
    <w:rPr>
      <w:rFonts w:ascii="Arial" w:hAnsi="Arial" w:cs="Arial"/>
      <w:color w:val="000080"/>
      <w:sz w:val="20"/>
      <w:szCs w:val="20"/>
    </w:rPr>
  </w:style>
  <w:style w:type="character" w:customStyle="1" w:styleId="EmailStyle598">
    <w:name w:val="EmailStyle598"/>
    <w:rsid w:val="00523A78"/>
    <w:rPr>
      <w:rFonts w:ascii="Arial" w:hAnsi="Arial" w:cs="Arial"/>
      <w:color w:val="000080"/>
      <w:sz w:val="20"/>
      <w:szCs w:val="20"/>
    </w:rPr>
  </w:style>
  <w:style w:type="character" w:customStyle="1" w:styleId="EmailStyle599">
    <w:name w:val="EmailStyle599"/>
    <w:semiHidden/>
    <w:rsid w:val="00523A78"/>
    <w:rPr>
      <w:rFonts w:ascii="Arial" w:hAnsi="Arial" w:cs="Arial"/>
      <w:color w:val="000080"/>
      <w:sz w:val="20"/>
      <w:szCs w:val="20"/>
    </w:rPr>
  </w:style>
  <w:style w:type="character" w:customStyle="1" w:styleId="EmailStyle600">
    <w:name w:val="EmailStyle600"/>
    <w:semiHidden/>
    <w:rsid w:val="00523A78"/>
    <w:rPr>
      <w:rFonts w:ascii="Arial" w:hAnsi="Arial" w:cs="Arial"/>
      <w:color w:val="auto"/>
      <w:sz w:val="20"/>
      <w:szCs w:val="20"/>
    </w:rPr>
  </w:style>
  <w:style w:type="character" w:customStyle="1" w:styleId="EmailStyle601">
    <w:name w:val="EmailStyle601"/>
    <w:rsid w:val="00523A78"/>
    <w:rPr>
      <w:rFonts w:ascii="Arial" w:hAnsi="Arial" w:cs="Arial"/>
      <w:color w:val="000080"/>
      <w:sz w:val="20"/>
      <w:szCs w:val="20"/>
    </w:rPr>
  </w:style>
  <w:style w:type="character" w:customStyle="1" w:styleId="EmailStyle602">
    <w:name w:val="EmailStyle602"/>
    <w:rsid w:val="00523A78"/>
    <w:rPr>
      <w:rFonts w:ascii="Arial" w:hAnsi="Arial" w:cs="Arial"/>
      <w:color w:val="000080"/>
      <w:sz w:val="20"/>
      <w:szCs w:val="20"/>
    </w:rPr>
  </w:style>
  <w:style w:type="character" w:customStyle="1" w:styleId="EmailStyle603">
    <w:name w:val="EmailStyle603"/>
    <w:rsid w:val="00523A78"/>
    <w:rPr>
      <w:rFonts w:ascii="Arial" w:hAnsi="Arial" w:cs="Arial"/>
      <w:color w:val="000080"/>
      <w:sz w:val="20"/>
      <w:szCs w:val="20"/>
    </w:rPr>
  </w:style>
  <w:style w:type="paragraph" w:styleId="Textkrper2">
    <w:name w:val="Body Text 2"/>
    <w:basedOn w:val="Standard"/>
    <w:link w:val="Textkrper2Zchn"/>
    <w:rsid w:val="00523A78"/>
    <w:pPr>
      <w:spacing w:after="120" w:line="480" w:lineRule="auto"/>
    </w:pPr>
    <w:rPr>
      <w:rFonts w:eastAsia="MS Mincho"/>
    </w:rPr>
  </w:style>
  <w:style w:type="character" w:customStyle="1" w:styleId="Textkrper2Zchn">
    <w:name w:val="Textkörper 2 Zchn"/>
    <w:link w:val="Textkrper2"/>
    <w:rsid w:val="00523A78"/>
    <w:rPr>
      <w:rFonts w:ascii="Arial" w:eastAsia="MS Mincho" w:hAnsi="Arial" w:cs="Arial"/>
      <w:spacing w:val="8"/>
      <w:lang w:val="en-GB" w:eastAsia="zh-CN"/>
    </w:rPr>
  </w:style>
  <w:style w:type="paragraph" w:styleId="Textkrper3">
    <w:name w:val="Body Text 3"/>
    <w:basedOn w:val="Standard"/>
    <w:link w:val="Textkrper3Zchn"/>
    <w:rsid w:val="00523A78"/>
    <w:pPr>
      <w:spacing w:after="120"/>
    </w:pPr>
    <w:rPr>
      <w:rFonts w:eastAsia="MS Mincho"/>
      <w:sz w:val="16"/>
      <w:szCs w:val="16"/>
    </w:rPr>
  </w:style>
  <w:style w:type="character" w:customStyle="1" w:styleId="Textkrper3Zchn">
    <w:name w:val="Textkörper 3 Zchn"/>
    <w:link w:val="Textkrper3"/>
    <w:rsid w:val="00523A78"/>
    <w:rPr>
      <w:rFonts w:ascii="Arial" w:eastAsia="MS Mincho" w:hAnsi="Arial" w:cs="Arial"/>
      <w:spacing w:val="8"/>
      <w:sz w:val="16"/>
      <w:szCs w:val="16"/>
      <w:lang w:val="en-GB" w:eastAsia="zh-CN"/>
    </w:rPr>
  </w:style>
  <w:style w:type="paragraph" w:styleId="Textkrper-Erstzeileneinzug">
    <w:name w:val="Body Text First Indent"/>
    <w:basedOn w:val="Textkrper"/>
    <w:link w:val="Textkrper-ErstzeileneinzugZchn"/>
    <w:rsid w:val="00523A78"/>
    <w:pPr>
      <w:ind w:firstLine="210"/>
    </w:pPr>
    <w:rPr>
      <w:rFonts w:eastAsia="MS Mincho"/>
    </w:rPr>
  </w:style>
  <w:style w:type="character" w:customStyle="1" w:styleId="TextkrperZchn">
    <w:name w:val="Textkörper Zchn"/>
    <w:link w:val="Textkrper"/>
    <w:rsid w:val="00523A78"/>
    <w:rPr>
      <w:rFonts w:ascii="Arial" w:hAnsi="Arial" w:cs="Arial"/>
      <w:spacing w:val="8"/>
      <w:lang w:val="en-GB" w:eastAsia="zh-CN"/>
    </w:rPr>
  </w:style>
  <w:style w:type="character" w:customStyle="1" w:styleId="Textkrper-ErstzeileneinzugZchn">
    <w:name w:val="Textkörper-Erstzeileneinzug Zchn"/>
    <w:link w:val="Textkrper-Erstzeileneinzug"/>
    <w:rsid w:val="00523A78"/>
    <w:rPr>
      <w:rFonts w:ascii="Arial" w:eastAsia="MS Mincho" w:hAnsi="Arial" w:cs="Arial"/>
      <w:spacing w:val="8"/>
      <w:lang w:val="en-GB" w:eastAsia="zh-CN"/>
    </w:rPr>
  </w:style>
  <w:style w:type="paragraph" w:styleId="Textkrper-Erstzeileneinzug2">
    <w:name w:val="Body Text First Indent 2"/>
    <w:basedOn w:val="Textkrper-Zeileneinzug"/>
    <w:link w:val="Textkrper-Erstzeileneinzug2Zchn"/>
    <w:rsid w:val="00523A78"/>
    <w:pPr>
      <w:ind w:firstLine="210"/>
    </w:pPr>
    <w:rPr>
      <w:rFonts w:eastAsia="MS Mincho"/>
    </w:rPr>
  </w:style>
  <w:style w:type="character" w:customStyle="1" w:styleId="Textkrper-Erstzeileneinzug2Zchn">
    <w:name w:val="Textkörper-Erstzeileneinzug 2 Zchn"/>
    <w:link w:val="Textkrper-Erstzeileneinzug2"/>
    <w:rsid w:val="00523A78"/>
    <w:rPr>
      <w:rFonts w:ascii="Arial" w:eastAsia="MS Mincho" w:hAnsi="Arial" w:cs="Arial"/>
      <w:spacing w:val="8"/>
      <w:lang w:val="en-GB" w:eastAsia="zh-CN"/>
    </w:rPr>
  </w:style>
  <w:style w:type="paragraph" w:styleId="Textkrper-Einzug2">
    <w:name w:val="Body Text Indent 2"/>
    <w:basedOn w:val="Standard"/>
    <w:link w:val="Textkrper-Einzug2Zchn"/>
    <w:rsid w:val="00523A78"/>
    <w:pPr>
      <w:spacing w:after="120" w:line="480" w:lineRule="auto"/>
      <w:ind w:left="360"/>
    </w:pPr>
    <w:rPr>
      <w:rFonts w:eastAsia="MS Mincho"/>
    </w:rPr>
  </w:style>
  <w:style w:type="character" w:customStyle="1" w:styleId="Textkrper-Einzug2Zchn">
    <w:name w:val="Textkörper-Einzug 2 Zchn"/>
    <w:link w:val="Textkrper-Einzug2"/>
    <w:rsid w:val="00523A78"/>
    <w:rPr>
      <w:rFonts w:ascii="Arial" w:eastAsia="MS Mincho" w:hAnsi="Arial" w:cs="Arial"/>
      <w:spacing w:val="8"/>
      <w:lang w:val="en-GB" w:eastAsia="zh-CN"/>
    </w:rPr>
  </w:style>
  <w:style w:type="paragraph" w:styleId="Textkrper-Einzug3">
    <w:name w:val="Body Text Indent 3"/>
    <w:basedOn w:val="Standard"/>
    <w:link w:val="Textkrper-Einzug3Zchn"/>
    <w:rsid w:val="00523A78"/>
    <w:pPr>
      <w:spacing w:after="120"/>
      <w:ind w:left="360"/>
    </w:pPr>
    <w:rPr>
      <w:rFonts w:eastAsia="MS Mincho"/>
      <w:sz w:val="16"/>
      <w:szCs w:val="16"/>
    </w:rPr>
  </w:style>
  <w:style w:type="character" w:customStyle="1" w:styleId="Textkrper-Einzug3Zchn">
    <w:name w:val="Textkörper-Einzug 3 Zchn"/>
    <w:link w:val="Textkrper-Einzug3"/>
    <w:rsid w:val="00523A78"/>
    <w:rPr>
      <w:rFonts w:ascii="Arial" w:eastAsia="MS Mincho" w:hAnsi="Arial" w:cs="Arial"/>
      <w:spacing w:val="8"/>
      <w:sz w:val="16"/>
      <w:szCs w:val="16"/>
      <w:lang w:val="en-GB" w:eastAsia="zh-CN"/>
    </w:rPr>
  </w:style>
  <w:style w:type="paragraph" w:styleId="Gruformel">
    <w:name w:val="Closing"/>
    <w:basedOn w:val="Standard"/>
    <w:link w:val="GruformelZchn"/>
    <w:rsid w:val="00523A78"/>
    <w:pPr>
      <w:ind w:left="4320"/>
    </w:pPr>
    <w:rPr>
      <w:rFonts w:eastAsia="MS Mincho"/>
    </w:rPr>
  </w:style>
  <w:style w:type="character" w:customStyle="1" w:styleId="GruformelZchn">
    <w:name w:val="Grußformel Zchn"/>
    <w:link w:val="Gruformel"/>
    <w:rsid w:val="00523A78"/>
    <w:rPr>
      <w:rFonts w:ascii="Arial" w:eastAsia="MS Mincho" w:hAnsi="Arial" w:cs="Arial"/>
      <w:spacing w:val="8"/>
      <w:lang w:val="en-GB" w:eastAsia="zh-CN"/>
    </w:rPr>
  </w:style>
  <w:style w:type="paragraph" w:styleId="E-Mail-Signatur">
    <w:name w:val="E-mail Signature"/>
    <w:basedOn w:val="Standard"/>
    <w:link w:val="E-Mail-SignaturZchn"/>
    <w:rsid w:val="00523A78"/>
    <w:rPr>
      <w:rFonts w:eastAsia="MS Mincho"/>
    </w:rPr>
  </w:style>
  <w:style w:type="character" w:customStyle="1" w:styleId="E-Mail-SignaturZchn">
    <w:name w:val="E-Mail-Signatur Zchn"/>
    <w:link w:val="E-Mail-Signatur"/>
    <w:rsid w:val="00523A78"/>
    <w:rPr>
      <w:rFonts w:ascii="Arial" w:eastAsia="MS Mincho" w:hAnsi="Arial" w:cs="Arial"/>
      <w:spacing w:val="8"/>
      <w:lang w:val="en-GB" w:eastAsia="zh-CN"/>
    </w:rPr>
  </w:style>
  <w:style w:type="paragraph" w:styleId="Umschlagadresse">
    <w:name w:val="envelope address"/>
    <w:basedOn w:val="Standard"/>
    <w:uiPriority w:val="99"/>
    <w:unhideWhenUsed/>
    <w:rsid w:val="00A578C8"/>
    <w:pPr>
      <w:framePr w:w="7920" w:h="1980" w:hRule="exact" w:hSpace="180" w:wrap="auto" w:hAnchor="page" w:xAlign="center" w:yAlign="bottom"/>
      <w:ind w:left="2880"/>
    </w:pPr>
    <w:rPr>
      <w:rFonts w:ascii="Cambria" w:eastAsia="MS Gothic" w:hAnsi="Cambria" w:cs="Times New Roman"/>
      <w:sz w:val="24"/>
      <w:szCs w:val="24"/>
    </w:rPr>
  </w:style>
  <w:style w:type="paragraph" w:styleId="Umschlagabsenderadresse">
    <w:name w:val="envelope return"/>
    <w:basedOn w:val="Standard"/>
    <w:uiPriority w:val="99"/>
    <w:unhideWhenUsed/>
    <w:rsid w:val="00A578C8"/>
    <w:rPr>
      <w:rFonts w:ascii="Cambria" w:eastAsia="MS Gothic" w:hAnsi="Cambria" w:cs="Times New Roman"/>
    </w:rPr>
  </w:style>
  <w:style w:type="paragraph" w:styleId="HTMLAdresse">
    <w:name w:val="HTML Address"/>
    <w:basedOn w:val="Standard"/>
    <w:link w:val="HTMLAdresseZchn"/>
    <w:rsid w:val="00523A78"/>
    <w:rPr>
      <w:rFonts w:eastAsia="MS Mincho"/>
      <w:i/>
      <w:iCs/>
    </w:rPr>
  </w:style>
  <w:style w:type="character" w:customStyle="1" w:styleId="HTMLAdresseZchn">
    <w:name w:val="HTML Adresse Zchn"/>
    <w:link w:val="HTMLAdresse"/>
    <w:rsid w:val="00523A78"/>
    <w:rPr>
      <w:rFonts w:ascii="Arial" w:eastAsia="MS Mincho" w:hAnsi="Arial" w:cs="Arial"/>
      <w:i/>
      <w:iCs/>
      <w:spacing w:val="8"/>
      <w:lang w:val="en-GB" w:eastAsia="zh-CN"/>
    </w:rPr>
  </w:style>
  <w:style w:type="paragraph" w:styleId="Makrotext">
    <w:name w:val="macro"/>
    <w:link w:val="MakrotextZchn"/>
    <w:rsid w:val="00523A78"/>
    <w:pPr>
      <w:tabs>
        <w:tab w:val="left" w:pos="480"/>
        <w:tab w:val="left" w:pos="960"/>
        <w:tab w:val="left" w:pos="1440"/>
        <w:tab w:val="left" w:pos="1920"/>
        <w:tab w:val="left" w:pos="2400"/>
        <w:tab w:val="left" w:pos="2880"/>
        <w:tab w:val="left" w:pos="3360"/>
        <w:tab w:val="left" w:pos="3840"/>
        <w:tab w:val="left" w:pos="4320"/>
      </w:tabs>
      <w:snapToGrid w:val="0"/>
      <w:jc w:val="both"/>
    </w:pPr>
    <w:rPr>
      <w:rFonts w:ascii="Courier New" w:eastAsia="MS Mincho" w:hAnsi="Courier New" w:cs="Courier New"/>
      <w:spacing w:val="8"/>
      <w:lang w:val="en-GB" w:eastAsia="zh-CN"/>
    </w:rPr>
  </w:style>
  <w:style w:type="character" w:customStyle="1" w:styleId="MakrotextZchn">
    <w:name w:val="Makrotext Zchn"/>
    <w:link w:val="Makrotext"/>
    <w:rsid w:val="00523A78"/>
    <w:rPr>
      <w:rFonts w:ascii="Courier New" w:eastAsia="MS Mincho" w:hAnsi="Courier New" w:cs="Courier New"/>
      <w:spacing w:val="8"/>
      <w:lang w:val="en-GB" w:eastAsia="zh-CN"/>
    </w:rPr>
  </w:style>
  <w:style w:type="paragraph" w:styleId="Standardeinzug">
    <w:name w:val="Normal Indent"/>
    <w:basedOn w:val="Standard"/>
    <w:uiPriority w:val="99"/>
    <w:unhideWhenUsed/>
    <w:rsid w:val="00A578C8"/>
    <w:pPr>
      <w:ind w:left="567"/>
    </w:pPr>
  </w:style>
  <w:style w:type="paragraph" w:styleId="Fu-Endnotenberschrift">
    <w:name w:val="Note Heading"/>
    <w:basedOn w:val="Standard"/>
    <w:next w:val="Standard"/>
    <w:link w:val="Fu-EndnotenberschriftZchn"/>
    <w:rsid w:val="00523A78"/>
    <w:rPr>
      <w:rFonts w:eastAsia="MS Mincho"/>
    </w:rPr>
  </w:style>
  <w:style w:type="character" w:customStyle="1" w:styleId="Fu-EndnotenberschriftZchn">
    <w:name w:val="Fuß/-Endnotenüberschrift Zchn"/>
    <w:link w:val="Fu-Endnotenberschrift"/>
    <w:rsid w:val="00523A78"/>
    <w:rPr>
      <w:rFonts w:ascii="Arial" w:eastAsia="MS Mincho" w:hAnsi="Arial" w:cs="Arial"/>
      <w:spacing w:val="8"/>
      <w:lang w:val="en-GB" w:eastAsia="zh-CN"/>
    </w:rPr>
  </w:style>
  <w:style w:type="paragraph" w:styleId="NurText">
    <w:name w:val="Plain Text"/>
    <w:basedOn w:val="Standard"/>
    <w:link w:val="NurTextZchn"/>
    <w:rsid w:val="00523A78"/>
    <w:rPr>
      <w:rFonts w:ascii="Courier New" w:eastAsia="MS Mincho" w:hAnsi="Courier New" w:cs="Courier New"/>
    </w:rPr>
  </w:style>
  <w:style w:type="character" w:customStyle="1" w:styleId="NurTextZchn">
    <w:name w:val="Nur Text Zchn"/>
    <w:link w:val="NurText"/>
    <w:rsid w:val="00523A78"/>
    <w:rPr>
      <w:rFonts w:ascii="Courier New" w:eastAsia="MS Mincho" w:hAnsi="Courier New" w:cs="Courier New"/>
      <w:spacing w:val="8"/>
      <w:lang w:val="en-GB" w:eastAsia="zh-CN"/>
    </w:rPr>
  </w:style>
  <w:style w:type="paragraph" w:styleId="Anrede">
    <w:name w:val="Salutation"/>
    <w:basedOn w:val="Standard"/>
    <w:next w:val="Standard"/>
    <w:link w:val="AnredeZchn"/>
    <w:rsid w:val="00523A78"/>
    <w:rPr>
      <w:rFonts w:eastAsia="MS Mincho"/>
    </w:rPr>
  </w:style>
  <w:style w:type="character" w:customStyle="1" w:styleId="AnredeZchn">
    <w:name w:val="Anrede Zchn"/>
    <w:link w:val="Anrede"/>
    <w:rsid w:val="00523A78"/>
    <w:rPr>
      <w:rFonts w:ascii="Arial" w:eastAsia="MS Mincho" w:hAnsi="Arial" w:cs="Arial"/>
      <w:spacing w:val="8"/>
      <w:lang w:val="en-GB" w:eastAsia="zh-CN"/>
    </w:rPr>
  </w:style>
  <w:style w:type="paragraph" w:styleId="Unterschrift">
    <w:name w:val="Signature"/>
    <w:basedOn w:val="Standard"/>
    <w:link w:val="UnterschriftZchn"/>
    <w:rsid w:val="00523A78"/>
    <w:pPr>
      <w:ind w:left="4320"/>
    </w:pPr>
    <w:rPr>
      <w:rFonts w:eastAsia="MS Mincho"/>
    </w:rPr>
  </w:style>
  <w:style w:type="character" w:customStyle="1" w:styleId="UnterschriftZchn">
    <w:name w:val="Unterschrift Zchn"/>
    <w:link w:val="Unterschrift"/>
    <w:rsid w:val="00523A78"/>
    <w:rPr>
      <w:rFonts w:ascii="Arial" w:eastAsia="MS Mincho" w:hAnsi="Arial" w:cs="Arial"/>
      <w:spacing w:val="8"/>
      <w:lang w:val="en-GB" w:eastAsia="zh-CN"/>
    </w:rPr>
  </w:style>
  <w:style w:type="paragraph" w:styleId="Untertitel">
    <w:name w:val="Subtitle"/>
    <w:basedOn w:val="Standard"/>
    <w:link w:val="UntertitelZchn"/>
    <w:qFormat/>
    <w:rsid w:val="00523A78"/>
    <w:pPr>
      <w:spacing w:after="60"/>
      <w:jc w:val="center"/>
      <w:outlineLvl w:val="1"/>
    </w:pPr>
    <w:rPr>
      <w:rFonts w:eastAsia="MS Mincho"/>
      <w:sz w:val="24"/>
      <w:szCs w:val="24"/>
    </w:rPr>
  </w:style>
  <w:style w:type="character" w:customStyle="1" w:styleId="UntertitelZchn">
    <w:name w:val="Untertitel Zchn"/>
    <w:link w:val="Untertitel"/>
    <w:rsid w:val="00523A78"/>
    <w:rPr>
      <w:rFonts w:ascii="Arial" w:eastAsia="MS Mincho" w:hAnsi="Arial" w:cs="Arial"/>
      <w:spacing w:val="8"/>
      <w:sz w:val="24"/>
      <w:szCs w:val="24"/>
      <w:lang w:val="en-GB" w:eastAsia="zh-CN"/>
    </w:rPr>
  </w:style>
  <w:style w:type="paragraph" w:styleId="Rechtsgrundlagenverzeichnis">
    <w:name w:val="table of authorities"/>
    <w:basedOn w:val="Standard"/>
    <w:next w:val="Standard"/>
    <w:uiPriority w:val="99"/>
    <w:unhideWhenUsed/>
    <w:rsid w:val="00A578C8"/>
    <w:pPr>
      <w:ind w:left="200" w:hanging="200"/>
    </w:pPr>
  </w:style>
  <w:style w:type="paragraph" w:styleId="RGV-berschrift">
    <w:name w:val="toa heading"/>
    <w:basedOn w:val="Standard"/>
    <w:next w:val="Standard"/>
    <w:uiPriority w:val="99"/>
    <w:unhideWhenUsed/>
    <w:rsid w:val="00A578C8"/>
    <w:pPr>
      <w:spacing w:before="120"/>
    </w:pPr>
    <w:rPr>
      <w:rFonts w:ascii="Cambria" w:eastAsia="MS Gothic" w:hAnsi="Cambria" w:cs="Times New Roman"/>
      <w:b/>
      <w:bCs/>
      <w:sz w:val="24"/>
      <w:szCs w:val="24"/>
    </w:rPr>
  </w:style>
  <w:style w:type="character" w:customStyle="1" w:styleId="CharChar119">
    <w:name w:val="Char Char11"/>
    <w:rsid w:val="00523A78"/>
  </w:style>
  <w:style w:type="character" w:customStyle="1" w:styleId="CharChar106">
    <w:name w:val="Char Char10"/>
    <w:rsid w:val="00523A78"/>
  </w:style>
  <w:style w:type="character" w:customStyle="1" w:styleId="CharChar90">
    <w:name w:val="Char Char9"/>
    <w:rsid w:val="00523A78"/>
  </w:style>
  <w:style w:type="character" w:customStyle="1" w:styleId="CharChar80">
    <w:name w:val="Char Char8"/>
    <w:rsid w:val="00523A78"/>
  </w:style>
  <w:style w:type="character" w:customStyle="1" w:styleId="CharChar120">
    <w:name w:val="Char Char12"/>
    <w:rsid w:val="00523A78"/>
    <w:rPr>
      <w:rFonts w:ascii="Arial" w:hAnsi="Arial" w:cs="Arial"/>
      <w:spacing w:val="8"/>
      <w:lang w:val="en-GB" w:eastAsia="zh-CN"/>
    </w:rPr>
  </w:style>
  <w:style w:type="character" w:customStyle="1" w:styleId="CharChar70">
    <w:name w:val="Char Char7"/>
    <w:rsid w:val="00523A78"/>
    <w:rPr>
      <w:rFonts w:ascii="Arial" w:hAnsi="Arial" w:cs="Arial"/>
      <w:spacing w:val="8"/>
      <w:lang w:val="en-GB" w:eastAsia="zh-CN"/>
    </w:rPr>
  </w:style>
  <w:style w:type="character" w:customStyle="1" w:styleId="CharChar60">
    <w:name w:val="Char Char6"/>
    <w:rsid w:val="00523A78"/>
    <w:rPr>
      <w:rFonts w:ascii="Arial" w:hAnsi="Arial" w:cs="Arial"/>
      <w:noProof/>
      <w:color w:val="FF00FF"/>
      <w:spacing w:val="8"/>
      <w:sz w:val="24"/>
      <w:szCs w:val="24"/>
      <w:u w:val="wave"/>
    </w:rPr>
  </w:style>
  <w:style w:type="character" w:customStyle="1" w:styleId="CharChar50">
    <w:name w:val="Char Char5"/>
    <w:rsid w:val="00523A78"/>
    <w:rPr>
      <w:rFonts w:ascii="Courier New" w:hAnsi="Courier New" w:cs="Courier New"/>
    </w:rPr>
  </w:style>
  <w:style w:type="character" w:customStyle="1" w:styleId="CharChar40">
    <w:name w:val="Char Char4"/>
    <w:rsid w:val="00523A78"/>
    <w:rPr>
      <w:rFonts w:ascii="Arial" w:hAnsi="Arial" w:cs="Arial"/>
      <w:spacing w:val="8"/>
      <w:lang w:val="en-GB" w:eastAsia="zh-CN"/>
    </w:rPr>
  </w:style>
  <w:style w:type="character" w:customStyle="1" w:styleId="berschrift6Zchn">
    <w:name w:val="Überschrift 6 Zchn"/>
    <w:aliases w:val="h6 Zchn,h61 Zchn,Appendix Level Zchn"/>
    <w:link w:val="berschrift6"/>
    <w:rsid w:val="008E6C28"/>
    <w:rPr>
      <w:rFonts w:ascii="Arial" w:hAnsi="Arial" w:cs="Arial"/>
      <w:b/>
      <w:bCs/>
      <w:noProof/>
      <w:spacing w:val="8"/>
      <w:lang w:eastAsia="zh-CN"/>
    </w:rPr>
  </w:style>
  <w:style w:type="character" w:customStyle="1" w:styleId="berschrift7Zchn">
    <w:name w:val="Überschrift 7 Zchn"/>
    <w:aliases w:val="h7 Zchn,_berschrift 7 Zchn,7 Zchn,titre 7 Zchn,h71 Zchn,_berschrift 71 Zchn,71 Zchn,titre 71 Zchn"/>
    <w:link w:val="berschrift7"/>
    <w:rsid w:val="008E6C28"/>
    <w:rPr>
      <w:rFonts w:ascii="Arial" w:hAnsi="Arial" w:cs="Arial"/>
      <w:b/>
      <w:bCs/>
      <w:noProof/>
      <w:spacing w:val="8"/>
      <w:lang w:eastAsia="zh-CN"/>
    </w:rPr>
  </w:style>
  <w:style w:type="character" w:customStyle="1" w:styleId="berschrift8Zchn">
    <w:name w:val="Überschrift 8 Zchn"/>
    <w:aliases w:val="h8 Zchn,h81 Zchn"/>
    <w:link w:val="berschrift8"/>
    <w:rsid w:val="008E6C28"/>
    <w:rPr>
      <w:rFonts w:ascii="Arial" w:hAnsi="Arial" w:cs="Arial"/>
      <w:b/>
      <w:bCs/>
      <w:noProof/>
      <w:spacing w:val="8"/>
      <w:lang w:eastAsia="zh-CN"/>
    </w:rPr>
  </w:style>
  <w:style w:type="character" w:customStyle="1" w:styleId="berschrift9Zchn">
    <w:name w:val="Überschrift 9 Zchn"/>
    <w:aliases w:val="h9 Zchn,9 Zchn,titre 9 Zchn,h91 Zchn,91 Zchn,titre 91 Zchn"/>
    <w:link w:val="berschrift9"/>
    <w:rsid w:val="008E6C28"/>
    <w:rPr>
      <w:rFonts w:ascii="Arial" w:hAnsi="Arial" w:cs="Arial"/>
      <w:b/>
      <w:bCs/>
      <w:noProof/>
      <w:spacing w:val="8"/>
      <w:lang w:eastAsia="zh-CN"/>
    </w:rPr>
  </w:style>
  <w:style w:type="character" w:customStyle="1" w:styleId="KommentartextZchn">
    <w:name w:val="Kommentartext Zchn"/>
    <w:link w:val="Kommentartext"/>
    <w:rsid w:val="008E6C28"/>
    <w:rPr>
      <w:rFonts w:ascii="Arial" w:hAnsi="Arial" w:cs="Arial"/>
      <w:spacing w:val="8"/>
      <w:lang w:val="en-GB" w:eastAsia="zh-CN"/>
    </w:rPr>
  </w:style>
  <w:style w:type="character" w:customStyle="1" w:styleId="FuzeileZchn">
    <w:name w:val="Fußzeile Zchn"/>
    <w:link w:val="Fuzeile"/>
    <w:uiPriority w:val="29"/>
    <w:rsid w:val="008E6C28"/>
    <w:rPr>
      <w:rFonts w:ascii="Arial" w:hAnsi="Arial" w:cs="Arial"/>
      <w:noProof/>
      <w:spacing w:val="8"/>
      <w:lang w:eastAsia="zh-CN"/>
    </w:rPr>
  </w:style>
  <w:style w:type="character" w:customStyle="1" w:styleId="FunotentextZchn">
    <w:name w:val="Fußnotentext Zchn"/>
    <w:link w:val="Funotentext"/>
    <w:rsid w:val="008E6C28"/>
    <w:rPr>
      <w:rFonts w:ascii="Arial" w:hAnsi="Arial" w:cs="Arial"/>
      <w:noProof/>
      <w:spacing w:val="8"/>
      <w:sz w:val="16"/>
      <w:szCs w:val="16"/>
      <w:lang w:eastAsia="zh-CN"/>
    </w:rPr>
  </w:style>
  <w:style w:type="character" w:customStyle="1" w:styleId="List2Char1">
    <w:name w:val="List 2 Char1"/>
    <w:uiPriority w:val="99"/>
    <w:locked/>
    <w:rsid w:val="008E6C28"/>
  </w:style>
  <w:style w:type="character" w:customStyle="1" w:styleId="ListNumber2Char1">
    <w:name w:val="List Number 2 Char1"/>
    <w:uiPriority w:val="99"/>
    <w:locked/>
    <w:rsid w:val="008E6C28"/>
  </w:style>
  <w:style w:type="character" w:customStyle="1" w:styleId="BodyTextIndentChar1">
    <w:name w:val="Body Text Indent Char1"/>
    <w:uiPriority w:val="99"/>
    <w:locked/>
    <w:rsid w:val="008E6C28"/>
    <w:rPr>
      <w:rFonts w:ascii="Arial" w:hAnsi="Arial" w:cs="Arial"/>
      <w:spacing w:val="8"/>
      <w:lang w:val="en-GB" w:eastAsia="zh-CN"/>
    </w:rPr>
  </w:style>
  <w:style w:type="character" w:customStyle="1" w:styleId="SprechblasentextZchn">
    <w:name w:val="Sprechblasentext Zchn"/>
    <w:link w:val="Sprechblasentext"/>
    <w:rsid w:val="008E6C28"/>
    <w:rPr>
      <w:rFonts w:ascii="Tahoma" w:hAnsi="Tahoma" w:cs="Tahoma"/>
      <w:spacing w:val="8"/>
      <w:sz w:val="16"/>
      <w:szCs w:val="16"/>
      <w:lang w:val="en-GB" w:eastAsia="zh-CN"/>
    </w:rPr>
  </w:style>
  <w:style w:type="character" w:customStyle="1" w:styleId="DokumentstrukturZchn">
    <w:name w:val="Dokumentstruktur Zchn"/>
    <w:link w:val="Dokumentstruktur"/>
    <w:rsid w:val="008E6C28"/>
    <w:rPr>
      <w:rFonts w:ascii="Tahoma" w:hAnsi="Tahoma" w:cs="Arial"/>
      <w:spacing w:val="8"/>
      <w:shd w:val="clear" w:color="auto" w:fill="000080"/>
      <w:lang w:val="en-GB" w:eastAsia="zh-CN"/>
    </w:rPr>
  </w:style>
  <w:style w:type="character" w:customStyle="1" w:styleId="EndnotentextZchn">
    <w:name w:val="Endnotentext Zchn"/>
    <w:link w:val="Endnotentext"/>
    <w:rsid w:val="008E6C28"/>
    <w:rPr>
      <w:rFonts w:ascii="Arial" w:hAnsi="Arial" w:cs="Arial"/>
      <w:spacing w:val="8"/>
      <w:sz w:val="16"/>
      <w:lang w:val="en-GB" w:eastAsia="zh-CN"/>
    </w:rPr>
  </w:style>
  <w:style w:type="character" w:customStyle="1" w:styleId="MessageHeaderChar1">
    <w:name w:val="Message Header Char1"/>
    <w:uiPriority w:val="99"/>
    <w:locked/>
    <w:rsid w:val="008E6C28"/>
    <w:rPr>
      <w:rFonts w:ascii="Arial" w:hAnsi="Arial" w:cs="Arial"/>
      <w:noProof/>
      <w:color w:val="FF00FF"/>
      <w:spacing w:val="8"/>
      <w:sz w:val="24"/>
      <w:szCs w:val="24"/>
      <w:u w:val="wave"/>
    </w:rPr>
  </w:style>
  <w:style w:type="character" w:customStyle="1" w:styleId="KommentarthemaZchn">
    <w:name w:val="Kommentarthema Zchn"/>
    <w:link w:val="Kommentarthema"/>
    <w:rsid w:val="008E6C28"/>
    <w:rPr>
      <w:rFonts w:ascii="Arial" w:hAnsi="Arial" w:cs="Arial"/>
      <w:b/>
      <w:bCs/>
      <w:spacing w:val="8"/>
      <w:lang w:val="en-GB" w:eastAsia="zh-CN"/>
    </w:rPr>
  </w:style>
  <w:style w:type="character" w:customStyle="1" w:styleId="EmailStyle205">
    <w:name w:val="EmailStyle205"/>
    <w:uiPriority w:val="99"/>
    <w:rsid w:val="008E6C28"/>
    <w:rPr>
      <w:rFonts w:ascii="Arial" w:hAnsi="Arial" w:cs="Arial"/>
      <w:color w:val="000080"/>
      <w:sz w:val="20"/>
      <w:szCs w:val="20"/>
    </w:rPr>
  </w:style>
  <w:style w:type="character" w:customStyle="1" w:styleId="EmailStyle211">
    <w:name w:val="EmailStyle211"/>
    <w:uiPriority w:val="99"/>
    <w:semiHidden/>
    <w:rsid w:val="008E6C28"/>
    <w:rPr>
      <w:rFonts w:ascii="Arial" w:hAnsi="Arial" w:cs="Arial"/>
      <w:color w:val="000080"/>
      <w:sz w:val="20"/>
      <w:szCs w:val="20"/>
    </w:rPr>
  </w:style>
  <w:style w:type="character" w:customStyle="1" w:styleId="HTMLPreformattedChar1">
    <w:name w:val="HTML Preformatted Char1"/>
    <w:uiPriority w:val="99"/>
    <w:rsid w:val="008E6C28"/>
  </w:style>
  <w:style w:type="character" w:customStyle="1" w:styleId="EmailStyle237">
    <w:name w:val="EmailStyle237"/>
    <w:uiPriority w:val="99"/>
    <w:rsid w:val="008E6C28"/>
    <w:rPr>
      <w:rFonts w:ascii="Arial" w:hAnsi="Arial" w:cs="Arial"/>
      <w:color w:val="000080"/>
      <w:sz w:val="20"/>
      <w:szCs w:val="20"/>
    </w:rPr>
  </w:style>
  <w:style w:type="character" w:customStyle="1" w:styleId="DateChar1">
    <w:name w:val="Date Char1"/>
    <w:uiPriority w:val="99"/>
    <w:locked/>
    <w:rsid w:val="008E6C28"/>
  </w:style>
  <w:style w:type="character" w:customStyle="1" w:styleId="EmailStyle286">
    <w:name w:val="EmailStyle286"/>
    <w:uiPriority w:val="99"/>
    <w:semiHidden/>
    <w:rsid w:val="008E6C28"/>
    <w:rPr>
      <w:rFonts w:ascii="Arial" w:hAnsi="Arial" w:cs="Arial"/>
      <w:color w:val="000080"/>
      <w:sz w:val="20"/>
      <w:szCs w:val="20"/>
    </w:rPr>
  </w:style>
  <w:style w:type="character" w:customStyle="1" w:styleId="EmailStyle287">
    <w:name w:val="EmailStyle287"/>
    <w:uiPriority w:val="99"/>
    <w:rsid w:val="008E6C28"/>
    <w:rPr>
      <w:rFonts w:ascii="Arial" w:hAnsi="Arial" w:cs="Arial"/>
      <w:color w:val="000080"/>
      <w:sz w:val="20"/>
      <w:szCs w:val="20"/>
    </w:rPr>
  </w:style>
  <w:style w:type="character" w:customStyle="1" w:styleId="EmailStyle294">
    <w:name w:val="EmailStyle294"/>
    <w:uiPriority w:val="99"/>
    <w:rsid w:val="008E6C28"/>
    <w:rPr>
      <w:rFonts w:ascii="Arial" w:hAnsi="Arial" w:cs="Arial"/>
      <w:color w:val="000080"/>
      <w:sz w:val="20"/>
      <w:szCs w:val="20"/>
    </w:rPr>
  </w:style>
  <w:style w:type="character" w:customStyle="1" w:styleId="h3Char1">
    <w:name w:val="h3 Char1"/>
    <w:aliases w:val="h31 Char1,Heading 3 Char1 Char1"/>
    <w:rsid w:val="00D71ABF"/>
    <w:rPr>
      <w:rFonts w:ascii="Arial" w:hAnsi="Arial" w:cs="Arial"/>
      <w:b/>
      <w:bCs/>
      <w:spacing w:val="8"/>
      <w:lang w:val="en-GB" w:eastAsia="zh-CN"/>
    </w:rPr>
  </w:style>
  <w:style w:type="character" w:customStyle="1" w:styleId="TERMChar">
    <w:name w:val="TERM Char"/>
    <w:link w:val="TERM"/>
    <w:rsid w:val="00D71ABF"/>
    <w:rPr>
      <w:rFonts w:ascii="Arial" w:hAnsi="Arial" w:cs="Arial"/>
      <w:b/>
      <w:bCs/>
      <w:noProof/>
      <w:spacing w:val="8"/>
      <w:lang w:eastAsia="zh-CN"/>
    </w:rPr>
  </w:style>
  <w:style w:type="character" w:customStyle="1" w:styleId="TableTextChar">
    <w:name w:val="TableText Char"/>
    <w:link w:val="TableText"/>
    <w:rsid w:val="00F15F18"/>
    <w:rPr>
      <w:rFonts w:ascii="Arial" w:hAnsi="Arial"/>
      <w:color w:val="000000"/>
      <w:sz w:val="16"/>
    </w:rPr>
  </w:style>
  <w:style w:type="paragraph" w:customStyle="1" w:styleId="StyleSectionHeadingArial">
    <w:name w:val="Style Section Heading + Arial"/>
    <w:basedOn w:val="PARAGRAPH"/>
    <w:rsid w:val="00F15F18"/>
    <w:rPr>
      <w:b/>
      <w:bCs/>
    </w:rPr>
  </w:style>
  <w:style w:type="paragraph" w:customStyle="1" w:styleId="CODE-TableCell">
    <w:name w:val="CODE-TableCell"/>
    <w:basedOn w:val="CODE"/>
    <w:qFormat/>
    <w:rsid w:val="00A578C8"/>
    <w:rPr>
      <w:sz w:val="16"/>
    </w:rPr>
  </w:style>
  <w:style w:type="paragraph" w:customStyle="1" w:styleId="ListDash">
    <w:name w:val="List Dash"/>
    <w:basedOn w:val="Aufzhlungszeichen"/>
    <w:qFormat/>
    <w:rsid w:val="00A578C8"/>
    <w:pPr>
      <w:numPr>
        <w:numId w:val="1"/>
      </w:numPr>
    </w:pPr>
  </w:style>
  <w:style w:type="paragraph" w:customStyle="1" w:styleId="TERM-number3">
    <w:name w:val="TERM-number 3"/>
    <w:basedOn w:val="berschrift3"/>
    <w:next w:val="TERM"/>
    <w:rsid w:val="00A578C8"/>
    <w:pPr>
      <w:spacing w:after="0"/>
      <w:ind w:left="0" w:firstLine="0"/>
      <w:outlineLvl w:val="9"/>
    </w:pPr>
  </w:style>
  <w:style w:type="character" w:customStyle="1" w:styleId="SMALLCAPS">
    <w:name w:val="SMALL CAPS"/>
    <w:rsid w:val="00A578C8"/>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berschrift3"/>
    <w:next w:val="PARAGRAPH"/>
    <w:rsid w:val="00A578C8"/>
    <w:pPr>
      <w:spacing w:after="200"/>
      <w:ind w:left="0" w:firstLine="0"/>
      <w:jc w:val="both"/>
      <w:outlineLvl w:val="9"/>
    </w:pPr>
    <w:rPr>
      <w:b w:val="0"/>
    </w:rPr>
  </w:style>
  <w:style w:type="paragraph" w:customStyle="1" w:styleId="ListDash2">
    <w:name w:val="List Dash 2"/>
    <w:basedOn w:val="Aufzhlungszeichen2"/>
    <w:rsid w:val="00A578C8"/>
    <w:pPr>
      <w:numPr>
        <w:numId w:val="11"/>
      </w:numPr>
      <w:tabs>
        <w:tab w:val="clear" w:pos="340"/>
      </w:tabs>
    </w:pPr>
  </w:style>
  <w:style w:type="paragraph" w:customStyle="1" w:styleId="NumberedPARAlevel2">
    <w:name w:val="Numbered PARA (level 2)"/>
    <w:basedOn w:val="berschrift2"/>
    <w:next w:val="PARAGRAPH"/>
    <w:rsid w:val="00A578C8"/>
    <w:pPr>
      <w:spacing w:after="200"/>
      <w:ind w:left="0" w:firstLine="0"/>
      <w:jc w:val="both"/>
      <w:outlineLvl w:val="9"/>
    </w:pPr>
    <w:rPr>
      <w:b w:val="0"/>
    </w:rPr>
  </w:style>
  <w:style w:type="paragraph" w:customStyle="1" w:styleId="ListDash3">
    <w:name w:val="List Dash 3"/>
    <w:basedOn w:val="Standard"/>
    <w:rsid w:val="00A578C8"/>
    <w:pPr>
      <w:numPr>
        <w:numId w:val="13"/>
      </w:numPr>
      <w:tabs>
        <w:tab w:val="clear" w:pos="340"/>
        <w:tab w:val="left" w:pos="1021"/>
      </w:tabs>
      <w:snapToGrid w:val="0"/>
      <w:spacing w:after="100"/>
      <w:ind w:left="1020"/>
    </w:pPr>
  </w:style>
  <w:style w:type="paragraph" w:customStyle="1" w:styleId="ListDash4">
    <w:name w:val="List Dash 4"/>
    <w:basedOn w:val="Standard"/>
    <w:rsid w:val="00A578C8"/>
    <w:pPr>
      <w:numPr>
        <w:numId w:val="12"/>
      </w:numPr>
      <w:snapToGrid w:val="0"/>
      <w:spacing w:after="100"/>
    </w:pPr>
  </w:style>
  <w:style w:type="paragraph" w:customStyle="1" w:styleId="PARAEQUATION">
    <w:name w:val="PARAEQUATION"/>
    <w:basedOn w:val="Standard"/>
    <w:next w:val="PARAGRAPH"/>
    <w:qFormat/>
    <w:rsid w:val="00A578C8"/>
    <w:pPr>
      <w:tabs>
        <w:tab w:val="center" w:pos="4536"/>
        <w:tab w:val="right" w:pos="9072"/>
      </w:tabs>
      <w:snapToGrid w:val="0"/>
      <w:spacing w:before="200" w:after="200"/>
    </w:pPr>
  </w:style>
  <w:style w:type="paragraph" w:customStyle="1" w:styleId="TERM-deprecated">
    <w:name w:val="TERM-deprecated"/>
    <w:basedOn w:val="TERM"/>
    <w:next w:val="TERM-definition"/>
    <w:qFormat/>
    <w:rsid w:val="00A578C8"/>
    <w:rPr>
      <w:b w:val="0"/>
    </w:rPr>
  </w:style>
  <w:style w:type="paragraph" w:customStyle="1" w:styleId="TERM-admitted">
    <w:name w:val="TERM-admitted"/>
    <w:basedOn w:val="TERM"/>
    <w:next w:val="TERM-definition"/>
    <w:qFormat/>
    <w:rsid w:val="00A578C8"/>
    <w:rPr>
      <w:b w:val="0"/>
    </w:rPr>
  </w:style>
  <w:style w:type="paragraph" w:customStyle="1" w:styleId="TERM-note">
    <w:name w:val="TERM-note"/>
    <w:basedOn w:val="NOTE"/>
    <w:next w:val="TERM-number"/>
    <w:qFormat/>
    <w:rsid w:val="00A578C8"/>
  </w:style>
  <w:style w:type="paragraph" w:customStyle="1" w:styleId="EXAMPLE">
    <w:name w:val="EXAMPLE"/>
    <w:basedOn w:val="NOTE"/>
    <w:next w:val="PARAGRAPH"/>
    <w:qFormat/>
    <w:rsid w:val="00A578C8"/>
  </w:style>
  <w:style w:type="paragraph" w:customStyle="1" w:styleId="TERM-example">
    <w:name w:val="TERM-example"/>
    <w:basedOn w:val="EXAMPLE"/>
    <w:next w:val="TERM-number"/>
    <w:qFormat/>
    <w:rsid w:val="00A578C8"/>
  </w:style>
  <w:style w:type="paragraph" w:customStyle="1" w:styleId="TERM-source">
    <w:name w:val="TERM-source"/>
    <w:basedOn w:val="Standard"/>
    <w:next w:val="TERM-number"/>
    <w:qFormat/>
    <w:rsid w:val="00A578C8"/>
    <w:pPr>
      <w:snapToGrid w:val="0"/>
      <w:spacing w:before="100" w:after="200"/>
    </w:pPr>
  </w:style>
  <w:style w:type="paragraph" w:customStyle="1" w:styleId="TERM-number4">
    <w:name w:val="TERM-number 4"/>
    <w:basedOn w:val="berschrift4"/>
    <w:next w:val="TERM"/>
    <w:qFormat/>
    <w:rsid w:val="00A578C8"/>
    <w:pPr>
      <w:spacing w:after="0"/>
      <w:outlineLvl w:val="9"/>
    </w:pPr>
  </w:style>
  <w:style w:type="character" w:customStyle="1" w:styleId="SMALLCAPSemphasis">
    <w:name w:val="SMALL CAPS emphasis"/>
    <w:qFormat/>
    <w:rsid w:val="00A578C8"/>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A578C8"/>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A578C8"/>
    <w:pPr>
      <w:numPr>
        <w:numId w:val="14"/>
      </w:numPr>
      <w:jc w:val="left"/>
    </w:pPr>
  </w:style>
  <w:style w:type="paragraph" w:customStyle="1" w:styleId="ListNumberalt">
    <w:name w:val="List Number alt"/>
    <w:basedOn w:val="Standard"/>
    <w:qFormat/>
    <w:rsid w:val="00A578C8"/>
    <w:pPr>
      <w:numPr>
        <w:numId w:val="15"/>
      </w:numPr>
      <w:tabs>
        <w:tab w:val="left" w:pos="357"/>
      </w:tabs>
      <w:snapToGrid w:val="0"/>
      <w:spacing w:after="100"/>
    </w:pPr>
  </w:style>
  <w:style w:type="paragraph" w:customStyle="1" w:styleId="ListNumberalt2">
    <w:name w:val="List Number alt 2"/>
    <w:basedOn w:val="ListNumberalt"/>
    <w:qFormat/>
    <w:rsid w:val="00A578C8"/>
    <w:pPr>
      <w:numPr>
        <w:ilvl w:val="1"/>
      </w:numPr>
      <w:tabs>
        <w:tab w:val="clear" w:pos="357"/>
        <w:tab w:val="left" w:pos="680"/>
      </w:tabs>
      <w:ind w:left="675" w:hanging="318"/>
    </w:pPr>
  </w:style>
  <w:style w:type="paragraph" w:customStyle="1" w:styleId="ListNumberalt3">
    <w:name w:val="List Number alt 3"/>
    <w:basedOn w:val="ListNumberalt2"/>
    <w:qFormat/>
    <w:rsid w:val="00A578C8"/>
    <w:pPr>
      <w:numPr>
        <w:ilvl w:val="2"/>
      </w:numPr>
    </w:pPr>
  </w:style>
  <w:style w:type="character" w:customStyle="1" w:styleId="SUBscript-small">
    <w:name w:val="SUBscript-small"/>
    <w:qFormat/>
    <w:rsid w:val="00A578C8"/>
    <w:rPr>
      <w:kern w:val="0"/>
      <w:position w:val="-6"/>
      <w:sz w:val="12"/>
      <w:szCs w:val="16"/>
    </w:rPr>
  </w:style>
  <w:style w:type="character" w:customStyle="1" w:styleId="SUPerscript-small">
    <w:name w:val="SUPerscript-small"/>
    <w:qFormat/>
    <w:rsid w:val="00A578C8"/>
    <w:rPr>
      <w:kern w:val="0"/>
      <w:position w:val="6"/>
      <w:sz w:val="12"/>
      <w:szCs w:val="16"/>
    </w:rPr>
  </w:style>
  <w:style w:type="character" w:styleId="IntensiveHervorhebung">
    <w:name w:val="Intense Emphasis"/>
    <w:qFormat/>
    <w:rsid w:val="00A578C8"/>
    <w:rPr>
      <w:b/>
      <w:bCs/>
      <w:i/>
      <w:iCs/>
      <w:color w:val="auto"/>
    </w:rPr>
  </w:style>
  <w:style w:type="paragraph" w:customStyle="1" w:styleId="FIGURE0">
    <w:name w:val="FIGURE"/>
    <w:basedOn w:val="Standard"/>
    <w:next w:val="FIGURE-title"/>
    <w:qFormat/>
    <w:rsid w:val="00A578C8"/>
    <w:pPr>
      <w:keepNext/>
      <w:snapToGrid w:val="0"/>
      <w:spacing w:before="100" w:after="200"/>
      <w:jc w:val="center"/>
    </w:pPr>
  </w:style>
  <w:style w:type="paragraph" w:customStyle="1" w:styleId="IECINSTRUCTIONS">
    <w:name w:val="IEC_INSTRUCTIONS"/>
    <w:basedOn w:val="Standard"/>
    <w:uiPriority w:val="99"/>
    <w:semiHidden/>
    <w:qFormat/>
    <w:rsid w:val="00A578C8"/>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A578C8"/>
    <w:pPr>
      <w:numPr>
        <w:numId w:val="16"/>
      </w:numPr>
    </w:pPr>
  </w:style>
  <w:style w:type="numbering" w:customStyle="1" w:styleId="Headings">
    <w:name w:val="Headings"/>
    <w:rsid w:val="00A578C8"/>
    <w:pPr>
      <w:numPr>
        <w:numId w:val="18"/>
      </w:numPr>
    </w:pPr>
  </w:style>
  <w:style w:type="paragraph" w:styleId="Literaturverzeichnis">
    <w:name w:val="Bibliography"/>
    <w:basedOn w:val="Standard"/>
    <w:next w:val="Standard"/>
    <w:uiPriority w:val="37"/>
    <w:semiHidden/>
    <w:unhideWhenUsed/>
    <w:rsid w:val="00A578C8"/>
  </w:style>
  <w:style w:type="paragraph" w:styleId="Listenabsatz">
    <w:name w:val="List Paragraph"/>
    <w:basedOn w:val="Standard"/>
    <w:uiPriority w:val="34"/>
    <w:qFormat/>
    <w:rsid w:val="00A578C8"/>
    <w:pPr>
      <w:ind w:left="567"/>
    </w:pPr>
  </w:style>
  <w:style w:type="paragraph" w:styleId="KeinLeerraum">
    <w:name w:val="No Spacing"/>
    <w:uiPriority w:val="1"/>
    <w:qFormat/>
    <w:rsid w:val="00A578C8"/>
    <w:pPr>
      <w:jc w:val="both"/>
    </w:pPr>
    <w:rPr>
      <w:rFonts w:ascii="Arial" w:hAnsi="Arial" w:cs="Arial"/>
      <w:spacing w:val="8"/>
      <w:lang w:val="en-GB" w:eastAsia="zh-CN"/>
    </w:rPr>
  </w:style>
  <w:style w:type="paragraph" w:styleId="Inhaltsverzeichnisberschrift">
    <w:name w:val="TOC Heading"/>
    <w:basedOn w:val="berschrift1"/>
    <w:next w:val="Standard"/>
    <w:uiPriority w:val="39"/>
    <w:qFormat/>
    <w:rsid w:val="00A578C8"/>
    <w:pPr>
      <w:numPr>
        <w:numId w:val="0"/>
      </w:numPr>
      <w:suppressAutoHyphens w:val="0"/>
      <w:snapToGrid/>
      <w:spacing w:before="240" w:after="60"/>
      <w:jc w:val="both"/>
      <w:outlineLvl w:val="9"/>
    </w:pPr>
    <w:rPr>
      <w:rFonts w:ascii="Cambria" w:eastAsia="MS Gothic" w:hAnsi="Cambria" w:cs="Times New Roman"/>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92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7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2129\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509BA2547FC947B242B3A3DD6B94A8" ma:contentTypeVersion="" ma:contentTypeDescription="Create a new document." ma:contentTypeScope="" ma:versionID="50e052ecce030304ce449fb9b5be2e93">
  <xsd:schema xmlns:xsd="http://www.w3.org/2001/XMLSchema" xmlns:xs="http://www.w3.org/2001/XMLSchema" xmlns:p="http://schemas.microsoft.com/office/2006/metadata/properties" targetNamespace="http://schemas.microsoft.com/office/2006/metadata/properties" ma:root="true" ma:fieldsID="67cc8797b12c3c8e35928ead6d316a0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27A90-E122-4B78-8D6A-241E5062E2DF}">
  <ds:schemaRefs>
    <ds:schemaRef ds:uri="http://schemas.microsoft.com/office/2006/metadata/longProperties"/>
  </ds:schemaRefs>
</ds:datastoreItem>
</file>

<file path=customXml/itemProps2.xml><?xml version="1.0" encoding="utf-8"?>
<ds:datastoreItem xmlns:ds="http://schemas.openxmlformats.org/officeDocument/2006/customXml" ds:itemID="{E1D69339-6B3D-4432-91BE-D0E8777F5239}">
  <ds:schemaRefs>
    <ds:schemaRef ds:uri="http://schemas.microsoft.com/sharepoint/v3/contenttype/forms"/>
  </ds:schemaRefs>
</ds:datastoreItem>
</file>

<file path=customXml/itemProps3.xml><?xml version="1.0" encoding="utf-8"?>
<ds:datastoreItem xmlns:ds="http://schemas.openxmlformats.org/officeDocument/2006/customXml" ds:itemID="{5F811BFA-851C-432E-BE76-91ADA418E4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98E961-AAED-400A-B4AE-FF74D5A59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28EC3D5-2402-41DB-A688-ACD03ABF8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0</TotalTime>
  <Pages>1</Pages>
  <Words>331</Words>
  <Characters>2089</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OPC Unified Architecture, Part 5</vt:lpstr>
      <vt:lpstr>OPC Unified Architecture, Part 5</vt:lpstr>
    </vt:vector>
  </TitlesOfParts>
  <Manager>OPC UA WG</Manager>
  <Company>OPC Foundation</Company>
  <LinksUpToDate>false</LinksUpToDate>
  <CharactersWithSpaces>2416</CharactersWithSpaces>
  <SharedDoc>false</SharedDoc>
  <HLinks>
    <vt:vector size="2688" baseType="variant">
      <vt:variant>
        <vt:i4>4980767</vt:i4>
      </vt:variant>
      <vt:variant>
        <vt:i4>5274</vt:i4>
      </vt:variant>
      <vt:variant>
        <vt:i4>0</vt:i4>
      </vt:variant>
      <vt:variant>
        <vt:i4>5</vt:i4>
      </vt:variant>
      <vt:variant>
        <vt:lpwstr>https://www.opcfoundation.org/mantis/view.php?id=2319</vt:lpwstr>
      </vt:variant>
      <vt:variant>
        <vt:lpwstr/>
      </vt:variant>
      <vt:variant>
        <vt:i4>4980766</vt:i4>
      </vt:variant>
      <vt:variant>
        <vt:i4>5271</vt:i4>
      </vt:variant>
      <vt:variant>
        <vt:i4>0</vt:i4>
      </vt:variant>
      <vt:variant>
        <vt:i4>5</vt:i4>
      </vt:variant>
      <vt:variant>
        <vt:lpwstr>https://www.opcfoundation.org/mantis/view.php?id=2219</vt:lpwstr>
      </vt:variant>
      <vt:variant>
        <vt:lpwstr/>
      </vt:variant>
      <vt:variant>
        <vt:i4>4456477</vt:i4>
      </vt:variant>
      <vt:variant>
        <vt:i4>5268</vt:i4>
      </vt:variant>
      <vt:variant>
        <vt:i4>0</vt:i4>
      </vt:variant>
      <vt:variant>
        <vt:i4>5</vt:i4>
      </vt:variant>
      <vt:variant>
        <vt:lpwstr>https://www.opcfoundation.org/mantis/view.php?id=2194</vt:lpwstr>
      </vt:variant>
      <vt:variant>
        <vt:lpwstr/>
      </vt:variant>
      <vt:variant>
        <vt:i4>4456479</vt:i4>
      </vt:variant>
      <vt:variant>
        <vt:i4>5265</vt:i4>
      </vt:variant>
      <vt:variant>
        <vt:i4>0</vt:i4>
      </vt:variant>
      <vt:variant>
        <vt:i4>5</vt:i4>
      </vt:variant>
      <vt:variant>
        <vt:lpwstr>https://www.opcfoundation.org/mantis/view.php?id=2391</vt:lpwstr>
      </vt:variant>
      <vt:variant>
        <vt:lpwstr/>
      </vt:variant>
      <vt:variant>
        <vt:i4>4456476</vt:i4>
      </vt:variant>
      <vt:variant>
        <vt:i4>5262</vt:i4>
      </vt:variant>
      <vt:variant>
        <vt:i4>0</vt:i4>
      </vt:variant>
      <vt:variant>
        <vt:i4>5</vt:i4>
      </vt:variant>
      <vt:variant>
        <vt:lpwstr>https://www.opcfoundation.org/mantis/view.php?id=2093</vt:lpwstr>
      </vt:variant>
      <vt:variant>
        <vt:lpwstr/>
      </vt:variant>
      <vt:variant>
        <vt:i4>5111836</vt:i4>
      </vt:variant>
      <vt:variant>
        <vt:i4>5259</vt:i4>
      </vt:variant>
      <vt:variant>
        <vt:i4>0</vt:i4>
      </vt:variant>
      <vt:variant>
        <vt:i4>5</vt:i4>
      </vt:variant>
      <vt:variant>
        <vt:lpwstr>https://www.opcfoundation.org/mantis/view.php?id=2031</vt:lpwstr>
      </vt:variant>
      <vt:variant>
        <vt:lpwstr/>
      </vt:variant>
      <vt:variant>
        <vt:i4>5046292</vt:i4>
      </vt:variant>
      <vt:variant>
        <vt:i4>5256</vt:i4>
      </vt:variant>
      <vt:variant>
        <vt:i4>0</vt:i4>
      </vt:variant>
      <vt:variant>
        <vt:i4>5</vt:i4>
      </vt:variant>
      <vt:variant>
        <vt:lpwstr>https://www.opcfoundation.org/mantis/view.php?id=1831</vt:lpwstr>
      </vt:variant>
      <vt:variant>
        <vt:lpwstr/>
      </vt:variant>
      <vt:variant>
        <vt:i4>4980756</vt:i4>
      </vt:variant>
      <vt:variant>
        <vt:i4>5253</vt:i4>
      </vt:variant>
      <vt:variant>
        <vt:i4>0</vt:i4>
      </vt:variant>
      <vt:variant>
        <vt:i4>5</vt:i4>
      </vt:variant>
      <vt:variant>
        <vt:lpwstr>https://www.opcfoundation.org/mantis/view.php?id=1829</vt:lpwstr>
      </vt:variant>
      <vt:variant>
        <vt:lpwstr/>
      </vt:variant>
      <vt:variant>
        <vt:i4>4587547</vt:i4>
      </vt:variant>
      <vt:variant>
        <vt:i4>5250</vt:i4>
      </vt:variant>
      <vt:variant>
        <vt:i4>0</vt:i4>
      </vt:variant>
      <vt:variant>
        <vt:i4>5</vt:i4>
      </vt:variant>
      <vt:variant>
        <vt:lpwstr>https://www.opcfoundation.org/mantis/view.php?id=1781</vt:lpwstr>
      </vt:variant>
      <vt:variant>
        <vt:lpwstr/>
      </vt:variant>
      <vt:variant>
        <vt:i4>5111835</vt:i4>
      </vt:variant>
      <vt:variant>
        <vt:i4>5247</vt:i4>
      </vt:variant>
      <vt:variant>
        <vt:i4>0</vt:i4>
      </vt:variant>
      <vt:variant>
        <vt:i4>5</vt:i4>
      </vt:variant>
      <vt:variant>
        <vt:lpwstr>https://www.opcfoundation.org/mantis/view.php?id=1702</vt:lpwstr>
      </vt:variant>
      <vt:variant>
        <vt:lpwstr/>
      </vt:variant>
      <vt:variant>
        <vt:i4>4849690</vt:i4>
      </vt:variant>
      <vt:variant>
        <vt:i4>5244</vt:i4>
      </vt:variant>
      <vt:variant>
        <vt:i4>0</vt:i4>
      </vt:variant>
      <vt:variant>
        <vt:i4>5</vt:i4>
      </vt:variant>
      <vt:variant>
        <vt:lpwstr>https://www.opcfoundation.org/mantis/view.php?id=1645</vt:lpwstr>
      </vt:variant>
      <vt:variant>
        <vt:lpwstr/>
      </vt:variant>
      <vt:variant>
        <vt:i4>4587546</vt:i4>
      </vt:variant>
      <vt:variant>
        <vt:i4>5241</vt:i4>
      </vt:variant>
      <vt:variant>
        <vt:i4>0</vt:i4>
      </vt:variant>
      <vt:variant>
        <vt:i4>5</vt:i4>
      </vt:variant>
      <vt:variant>
        <vt:lpwstr>https://www.opcfoundation.org/mantis/view.php?id=1681</vt:lpwstr>
      </vt:variant>
      <vt:variant>
        <vt:lpwstr/>
      </vt:variant>
      <vt:variant>
        <vt:i4>4718617</vt:i4>
      </vt:variant>
      <vt:variant>
        <vt:i4>5238</vt:i4>
      </vt:variant>
      <vt:variant>
        <vt:i4>0</vt:i4>
      </vt:variant>
      <vt:variant>
        <vt:i4>5</vt:i4>
      </vt:variant>
      <vt:variant>
        <vt:lpwstr>https://www.opcfoundation.org/mantis/view.php?id=1564</vt:lpwstr>
      </vt:variant>
      <vt:variant>
        <vt:lpwstr/>
      </vt:variant>
      <vt:variant>
        <vt:i4>4915225</vt:i4>
      </vt:variant>
      <vt:variant>
        <vt:i4>5235</vt:i4>
      </vt:variant>
      <vt:variant>
        <vt:i4>0</vt:i4>
      </vt:variant>
      <vt:variant>
        <vt:i4>5</vt:i4>
      </vt:variant>
      <vt:variant>
        <vt:lpwstr>https://www.opcfoundation.org/mantis/view.php?id=1556</vt:lpwstr>
      </vt:variant>
      <vt:variant>
        <vt:lpwstr/>
      </vt:variant>
      <vt:variant>
        <vt:i4>4915225</vt:i4>
      </vt:variant>
      <vt:variant>
        <vt:i4>5232</vt:i4>
      </vt:variant>
      <vt:variant>
        <vt:i4>0</vt:i4>
      </vt:variant>
      <vt:variant>
        <vt:i4>5</vt:i4>
      </vt:variant>
      <vt:variant>
        <vt:lpwstr>https://www.opcfoundation.org/mantis/view.php?id=1555</vt:lpwstr>
      </vt:variant>
      <vt:variant>
        <vt:lpwstr/>
      </vt:variant>
      <vt:variant>
        <vt:i4>4849689</vt:i4>
      </vt:variant>
      <vt:variant>
        <vt:i4>5229</vt:i4>
      </vt:variant>
      <vt:variant>
        <vt:i4>0</vt:i4>
      </vt:variant>
      <vt:variant>
        <vt:i4>5</vt:i4>
      </vt:variant>
      <vt:variant>
        <vt:lpwstr>https://www.opcfoundation.org/mantis/view.php?id=1543</vt:lpwstr>
      </vt:variant>
      <vt:variant>
        <vt:lpwstr/>
      </vt:variant>
      <vt:variant>
        <vt:i4>4980761</vt:i4>
      </vt:variant>
      <vt:variant>
        <vt:i4>5226</vt:i4>
      </vt:variant>
      <vt:variant>
        <vt:i4>0</vt:i4>
      </vt:variant>
      <vt:variant>
        <vt:i4>5</vt:i4>
      </vt:variant>
      <vt:variant>
        <vt:lpwstr>https://www.opcfoundation.org/mantis/view.php?id=1526</vt:lpwstr>
      </vt:variant>
      <vt:variant>
        <vt:lpwstr/>
      </vt:variant>
      <vt:variant>
        <vt:i4>5111833</vt:i4>
      </vt:variant>
      <vt:variant>
        <vt:i4>5223</vt:i4>
      </vt:variant>
      <vt:variant>
        <vt:i4>0</vt:i4>
      </vt:variant>
      <vt:variant>
        <vt:i4>5</vt:i4>
      </vt:variant>
      <vt:variant>
        <vt:lpwstr>https://www.opcfoundation.org/mantis/view.php?id=1509</vt:lpwstr>
      </vt:variant>
      <vt:variant>
        <vt:lpwstr/>
      </vt:variant>
      <vt:variant>
        <vt:i4>5111833</vt:i4>
      </vt:variant>
      <vt:variant>
        <vt:i4>5220</vt:i4>
      </vt:variant>
      <vt:variant>
        <vt:i4>0</vt:i4>
      </vt:variant>
      <vt:variant>
        <vt:i4>5</vt:i4>
      </vt:variant>
      <vt:variant>
        <vt:lpwstr>https://www.opcfoundation.org/mantis/view.php?id=1504</vt:lpwstr>
      </vt:variant>
      <vt:variant>
        <vt:lpwstr/>
      </vt:variant>
      <vt:variant>
        <vt:i4>5111833</vt:i4>
      </vt:variant>
      <vt:variant>
        <vt:i4>5217</vt:i4>
      </vt:variant>
      <vt:variant>
        <vt:i4>0</vt:i4>
      </vt:variant>
      <vt:variant>
        <vt:i4>5</vt:i4>
      </vt:variant>
      <vt:variant>
        <vt:lpwstr>https://www.opcfoundation.org/mantis/view.php?id=1502</vt:lpwstr>
      </vt:variant>
      <vt:variant>
        <vt:lpwstr/>
      </vt:variant>
      <vt:variant>
        <vt:i4>4653080</vt:i4>
      </vt:variant>
      <vt:variant>
        <vt:i4>5214</vt:i4>
      </vt:variant>
      <vt:variant>
        <vt:i4>0</vt:i4>
      </vt:variant>
      <vt:variant>
        <vt:i4>5</vt:i4>
      </vt:variant>
      <vt:variant>
        <vt:lpwstr>https://www.opcfoundation.org/mantis/view.php?id=1492</vt:lpwstr>
      </vt:variant>
      <vt:variant>
        <vt:lpwstr/>
      </vt:variant>
      <vt:variant>
        <vt:i4>4915224</vt:i4>
      </vt:variant>
      <vt:variant>
        <vt:i4>5211</vt:i4>
      </vt:variant>
      <vt:variant>
        <vt:i4>0</vt:i4>
      </vt:variant>
      <vt:variant>
        <vt:i4>5</vt:i4>
      </vt:variant>
      <vt:variant>
        <vt:lpwstr>https://www.opcfoundation.org/mantis/view.php?id=1451</vt:lpwstr>
      </vt:variant>
      <vt:variant>
        <vt:lpwstr/>
      </vt:variant>
      <vt:variant>
        <vt:i4>5177368</vt:i4>
      </vt:variant>
      <vt:variant>
        <vt:i4>5208</vt:i4>
      </vt:variant>
      <vt:variant>
        <vt:i4>0</vt:i4>
      </vt:variant>
      <vt:variant>
        <vt:i4>5</vt:i4>
      </vt:variant>
      <vt:variant>
        <vt:lpwstr>https://www.opcfoundation.org/mantis/view.php?id=1416</vt:lpwstr>
      </vt:variant>
      <vt:variant>
        <vt:lpwstr/>
      </vt:variant>
      <vt:variant>
        <vt:i4>4587550</vt:i4>
      </vt:variant>
      <vt:variant>
        <vt:i4>5205</vt:i4>
      </vt:variant>
      <vt:variant>
        <vt:i4>0</vt:i4>
      </vt:variant>
      <vt:variant>
        <vt:i4>5</vt:i4>
      </vt:variant>
      <vt:variant>
        <vt:lpwstr>https://www.opcfoundation.org/mantis/view.php?id=1286</vt:lpwstr>
      </vt:variant>
      <vt:variant>
        <vt:lpwstr/>
      </vt:variant>
      <vt:variant>
        <vt:i4>4522004</vt:i4>
      </vt:variant>
      <vt:variant>
        <vt:i4>5202</vt:i4>
      </vt:variant>
      <vt:variant>
        <vt:i4>0</vt:i4>
      </vt:variant>
      <vt:variant>
        <vt:i4>5</vt:i4>
      </vt:variant>
      <vt:variant>
        <vt:lpwstr>https://www.opcfoundation.org/mantis/view.php?id=983</vt:lpwstr>
      </vt:variant>
      <vt:variant>
        <vt:lpwstr/>
      </vt:variant>
      <vt:variant>
        <vt:i4>4456468</vt:i4>
      </vt:variant>
      <vt:variant>
        <vt:i4>5199</vt:i4>
      </vt:variant>
      <vt:variant>
        <vt:i4>0</vt:i4>
      </vt:variant>
      <vt:variant>
        <vt:i4>5</vt:i4>
      </vt:variant>
      <vt:variant>
        <vt:lpwstr>https://www.opcfoundation.org/mantis/view.php?id=982</vt:lpwstr>
      </vt:variant>
      <vt:variant>
        <vt:lpwstr/>
      </vt:variant>
      <vt:variant>
        <vt:i4>4194334</vt:i4>
      </vt:variant>
      <vt:variant>
        <vt:i4>5196</vt:i4>
      </vt:variant>
      <vt:variant>
        <vt:i4>0</vt:i4>
      </vt:variant>
      <vt:variant>
        <vt:i4>5</vt:i4>
      </vt:variant>
      <vt:variant>
        <vt:lpwstr>https://www.opcfoundation.org/mantis/view.php?id=728</vt:lpwstr>
      </vt:variant>
      <vt:variant>
        <vt:lpwstr/>
      </vt:variant>
      <vt:variant>
        <vt:i4>4980767</vt:i4>
      </vt:variant>
      <vt:variant>
        <vt:i4>5193</vt:i4>
      </vt:variant>
      <vt:variant>
        <vt:i4>0</vt:i4>
      </vt:variant>
      <vt:variant>
        <vt:i4>5</vt:i4>
      </vt:variant>
      <vt:variant>
        <vt:lpwstr>https://www.opcfoundation.org/mantis/view.php?id=635</vt:lpwstr>
      </vt:variant>
      <vt:variant>
        <vt:lpwstr/>
      </vt:variant>
      <vt:variant>
        <vt:i4>4587540</vt:i4>
      </vt:variant>
      <vt:variant>
        <vt:i4>5190</vt:i4>
      </vt:variant>
      <vt:variant>
        <vt:i4>0</vt:i4>
      </vt:variant>
      <vt:variant>
        <vt:i4>5</vt:i4>
      </vt:variant>
      <vt:variant>
        <vt:lpwstr>https://www.opcfoundation.org/mantis/view.php?id=188</vt:lpwstr>
      </vt:variant>
      <vt:variant>
        <vt:lpwstr/>
      </vt:variant>
      <vt:variant>
        <vt:i4>7995436</vt:i4>
      </vt:variant>
      <vt:variant>
        <vt:i4>5187</vt:i4>
      </vt:variant>
      <vt:variant>
        <vt:i4>0</vt:i4>
      </vt:variant>
      <vt:variant>
        <vt:i4>5</vt:i4>
      </vt:variant>
      <vt:variant>
        <vt:lpwstr>https://www.opcfoundation.org/mantis/view.php?id=57</vt:lpwstr>
      </vt:variant>
      <vt:variant>
        <vt:lpwstr/>
      </vt:variant>
      <vt:variant>
        <vt:i4>6029399</vt:i4>
      </vt:variant>
      <vt:variant>
        <vt:i4>4098</vt:i4>
      </vt:variant>
      <vt:variant>
        <vt:i4>0</vt:i4>
      </vt:variant>
      <vt:variant>
        <vt:i4>5</vt:i4>
      </vt:variant>
      <vt:variant>
        <vt:lpwstr>http://www.w3.org/1999/XMLSchema</vt:lpwstr>
      </vt:variant>
      <vt:variant>
        <vt:lpwstr/>
      </vt:variant>
      <vt:variant>
        <vt:i4>1638463</vt:i4>
      </vt:variant>
      <vt:variant>
        <vt:i4>2504</vt:i4>
      </vt:variant>
      <vt:variant>
        <vt:i4>0</vt:i4>
      </vt:variant>
      <vt:variant>
        <vt:i4>5</vt:i4>
      </vt:variant>
      <vt:variant>
        <vt:lpwstr/>
      </vt:variant>
      <vt:variant>
        <vt:lpwstr>_Toc381948978</vt:lpwstr>
      </vt:variant>
      <vt:variant>
        <vt:i4>1638463</vt:i4>
      </vt:variant>
      <vt:variant>
        <vt:i4>2498</vt:i4>
      </vt:variant>
      <vt:variant>
        <vt:i4>0</vt:i4>
      </vt:variant>
      <vt:variant>
        <vt:i4>5</vt:i4>
      </vt:variant>
      <vt:variant>
        <vt:lpwstr/>
      </vt:variant>
      <vt:variant>
        <vt:lpwstr>_Toc381948977</vt:lpwstr>
      </vt:variant>
      <vt:variant>
        <vt:i4>1638463</vt:i4>
      </vt:variant>
      <vt:variant>
        <vt:i4>2492</vt:i4>
      </vt:variant>
      <vt:variant>
        <vt:i4>0</vt:i4>
      </vt:variant>
      <vt:variant>
        <vt:i4>5</vt:i4>
      </vt:variant>
      <vt:variant>
        <vt:lpwstr/>
      </vt:variant>
      <vt:variant>
        <vt:lpwstr>_Toc381948976</vt:lpwstr>
      </vt:variant>
      <vt:variant>
        <vt:i4>1638463</vt:i4>
      </vt:variant>
      <vt:variant>
        <vt:i4>2486</vt:i4>
      </vt:variant>
      <vt:variant>
        <vt:i4>0</vt:i4>
      </vt:variant>
      <vt:variant>
        <vt:i4>5</vt:i4>
      </vt:variant>
      <vt:variant>
        <vt:lpwstr/>
      </vt:variant>
      <vt:variant>
        <vt:lpwstr>_Toc381948975</vt:lpwstr>
      </vt:variant>
      <vt:variant>
        <vt:i4>1638463</vt:i4>
      </vt:variant>
      <vt:variant>
        <vt:i4>2480</vt:i4>
      </vt:variant>
      <vt:variant>
        <vt:i4>0</vt:i4>
      </vt:variant>
      <vt:variant>
        <vt:i4>5</vt:i4>
      </vt:variant>
      <vt:variant>
        <vt:lpwstr/>
      </vt:variant>
      <vt:variant>
        <vt:lpwstr>_Toc381948974</vt:lpwstr>
      </vt:variant>
      <vt:variant>
        <vt:i4>1638463</vt:i4>
      </vt:variant>
      <vt:variant>
        <vt:i4>2474</vt:i4>
      </vt:variant>
      <vt:variant>
        <vt:i4>0</vt:i4>
      </vt:variant>
      <vt:variant>
        <vt:i4>5</vt:i4>
      </vt:variant>
      <vt:variant>
        <vt:lpwstr/>
      </vt:variant>
      <vt:variant>
        <vt:lpwstr>_Toc381948973</vt:lpwstr>
      </vt:variant>
      <vt:variant>
        <vt:i4>1638463</vt:i4>
      </vt:variant>
      <vt:variant>
        <vt:i4>2468</vt:i4>
      </vt:variant>
      <vt:variant>
        <vt:i4>0</vt:i4>
      </vt:variant>
      <vt:variant>
        <vt:i4>5</vt:i4>
      </vt:variant>
      <vt:variant>
        <vt:lpwstr/>
      </vt:variant>
      <vt:variant>
        <vt:lpwstr>_Toc381948972</vt:lpwstr>
      </vt:variant>
      <vt:variant>
        <vt:i4>1638463</vt:i4>
      </vt:variant>
      <vt:variant>
        <vt:i4>2462</vt:i4>
      </vt:variant>
      <vt:variant>
        <vt:i4>0</vt:i4>
      </vt:variant>
      <vt:variant>
        <vt:i4>5</vt:i4>
      </vt:variant>
      <vt:variant>
        <vt:lpwstr/>
      </vt:variant>
      <vt:variant>
        <vt:lpwstr>_Toc381948971</vt:lpwstr>
      </vt:variant>
      <vt:variant>
        <vt:i4>1638463</vt:i4>
      </vt:variant>
      <vt:variant>
        <vt:i4>2456</vt:i4>
      </vt:variant>
      <vt:variant>
        <vt:i4>0</vt:i4>
      </vt:variant>
      <vt:variant>
        <vt:i4>5</vt:i4>
      </vt:variant>
      <vt:variant>
        <vt:lpwstr/>
      </vt:variant>
      <vt:variant>
        <vt:lpwstr>_Toc381948970</vt:lpwstr>
      </vt:variant>
      <vt:variant>
        <vt:i4>1572927</vt:i4>
      </vt:variant>
      <vt:variant>
        <vt:i4>2450</vt:i4>
      </vt:variant>
      <vt:variant>
        <vt:i4>0</vt:i4>
      </vt:variant>
      <vt:variant>
        <vt:i4>5</vt:i4>
      </vt:variant>
      <vt:variant>
        <vt:lpwstr/>
      </vt:variant>
      <vt:variant>
        <vt:lpwstr>_Toc381948969</vt:lpwstr>
      </vt:variant>
      <vt:variant>
        <vt:i4>1572927</vt:i4>
      </vt:variant>
      <vt:variant>
        <vt:i4>2444</vt:i4>
      </vt:variant>
      <vt:variant>
        <vt:i4>0</vt:i4>
      </vt:variant>
      <vt:variant>
        <vt:i4>5</vt:i4>
      </vt:variant>
      <vt:variant>
        <vt:lpwstr/>
      </vt:variant>
      <vt:variant>
        <vt:lpwstr>_Toc381948968</vt:lpwstr>
      </vt:variant>
      <vt:variant>
        <vt:i4>1572927</vt:i4>
      </vt:variant>
      <vt:variant>
        <vt:i4>2438</vt:i4>
      </vt:variant>
      <vt:variant>
        <vt:i4>0</vt:i4>
      </vt:variant>
      <vt:variant>
        <vt:i4>5</vt:i4>
      </vt:variant>
      <vt:variant>
        <vt:lpwstr/>
      </vt:variant>
      <vt:variant>
        <vt:lpwstr>_Toc381948967</vt:lpwstr>
      </vt:variant>
      <vt:variant>
        <vt:i4>1572927</vt:i4>
      </vt:variant>
      <vt:variant>
        <vt:i4>2432</vt:i4>
      </vt:variant>
      <vt:variant>
        <vt:i4>0</vt:i4>
      </vt:variant>
      <vt:variant>
        <vt:i4>5</vt:i4>
      </vt:variant>
      <vt:variant>
        <vt:lpwstr/>
      </vt:variant>
      <vt:variant>
        <vt:lpwstr>_Toc381948966</vt:lpwstr>
      </vt:variant>
      <vt:variant>
        <vt:i4>1572927</vt:i4>
      </vt:variant>
      <vt:variant>
        <vt:i4>2426</vt:i4>
      </vt:variant>
      <vt:variant>
        <vt:i4>0</vt:i4>
      </vt:variant>
      <vt:variant>
        <vt:i4>5</vt:i4>
      </vt:variant>
      <vt:variant>
        <vt:lpwstr/>
      </vt:variant>
      <vt:variant>
        <vt:lpwstr>_Toc381948965</vt:lpwstr>
      </vt:variant>
      <vt:variant>
        <vt:i4>1572927</vt:i4>
      </vt:variant>
      <vt:variant>
        <vt:i4>2420</vt:i4>
      </vt:variant>
      <vt:variant>
        <vt:i4>0</vt:i4>
      </vt:variant>
      <vt:variant>
        <vt:i4>5</vt:i4>
      </vt:variant>
      <vt:variant>
        <vt:lpwstr/>
      </vt:variant>
      <vt:variant>
        <vt:lpwstr>_Toc381948964</vt:lpwstr>
      </vt:variant>
      <vt:variant>
        <vt:i4>1572927</vt:i4>
      </vt:variant>
      <vt:variant>
        <vt:i4>2414</vt:i4>
      </vt:variant>
      <vt:variant>
        <vt:i4>0</vt:i4>
      </vt:variant>
      <vt:variant>
        <vt:i4>5</vt:i4>
      </vt:variant>
      <vt:variant>
        <vt:lpwstr/>
      </vt:variant>
      <vt:variant>
        <vt:lpwstr>_Toc381948963</vt:lpwstr>
      </vt:variant>
      <vt:variant>
        <vt:i4>1572927</vt:i4>
      </vt:variant>
      <vt:variant>
        <vt:i4>2408</vt:i4>
      </vt:variant>
      <vt:variant>
        <vt:i4>0</vt:i4>
      </vt:variant>
      <vt:variant>
        <vt:i4>5</vt:i4>
      </vt:variant>
      <vt:variant>
        <vt:lpwstr/>
      </vt:variant>
      <vt:variant>
        <vt:lpwstr>_Toc381948962</vt:lpwstr>
      </vt:variant>
      <vt:variant>
        <vt:i4>1572927</vt:i4>
      </vt:variant>
      <vt:variant>
        <vt:i4>2402</vt:i4>
      </vt:variant>
      <vt:variant>
        <vt:i4>0</vt:i4>
      </vt:variant>
      <vt:variant>
        <vt:i4>5</vt:i4>
      </vt:variant>
      <vt:variant>
        <vt:lpwstr/>
      </vt:variant>
      <vt:variant>
        <vt:lpwstr>_Toc381948961</vt:lpwstr>
      </vt:variant>
      <vt:variant>
        <vt:i4>1572927</vt:i4>
      </vt:variant>
      <vt:variant>
        <vt:i4>2396</vt:i4>
      </vt:variant>
      <vt:variant>
        <vt:i4>0</vt:i4>
      </vt:variant>
      <vt:variant>
        <vt:i4>5</vt:i4>
      </vt:variant>
      <vt:variant>
        <vt:lpwstr/>
      </vt:variant>
      <vt:variant>
        <vt:lpwstr>_Toc381948960</vt:lpwstr>
      </vt:variant>
      <vt:variant>
        <vt:i4>1769535</vt:i4>
      </vt:variant>
      <vt:variant>
        <vt:i4>2390</vt:i4>
      </vt:variant>
      <vt:variant>
        <vt:i4>0</vt:i4>
      </vt:variant>
      <vt:variant>
        <vt:i4>5</vt:i4>
      </vt:variant>
      <vt:variant>
        <vt:lpwstr/>
      </vt:variant>
      <vt:variant>
        <vt:lpwstr>_Toc381948959</vt:lpwstr>
      </vt:variant>
      <vt:variant>
        <vt:i4>1769535</vt:i4>
      </vt:variant>
      <vt:variant>
        <vt:i4>2384</vt:i4>
      </vt:variant>
      <vt:variant>
        <vt:i4>0</vt:i4>
      </vt:variant>
      <vt:variant>
        <vt:i4>5</vt:i4>
      </vt:variant>
      <vt:variant>
        <vt:lpwstr/>
      </vt:variant>
      <vt:variant>
        <vt:lpwstr>_Toc381948958</vt:lpwstr>
      </vt:variant>
      <vt:variant>
        <vt:i4>1769535</vt:i4>
      </vt:variant>
      <vt:variant>
        <vt:i4>2378</vt:i4>
      </vt:variant>
      <vt:variant>
        <vt:i4>0</vt:i4>
      </vt:variant>
      <vt:variant>
        <vt:i4>5</vt:i4>
      </vt:variant>
      <vt:variant>
        <vt:lpwstr/>
      </vt:variant>
      <vt:variant>
        <vt:lpwstr>_Toc381948957</vt:lpwstr>
      </vt:variant>
      <vt:variant>
        <vt:i4>1769535</vt:i4>
      </vt:variant>
      <vt:variant>
        <vt:i4>2372</vt:i4>
      </vt:variant>
      <vt:variant>
        <vt:i4>0</vt:i4>
      </vt:variant>
      <vt:variant>
        <vt:i4>5</vt:i4>
      </vt:variant>
      <vt:variant>
        <vt:lpwstr/>
      </vt:variant>
      <vt:variant>
        <vt:lpwstr>_Toc381948956</vt:lpwstr>
      </vt:variant>
      <vt:variant>
        <vt:i4>1769535</vt:i4>
      </vt:variant>
      <vt:variant>
        <vt:i4>2366</vt:i4>
      </vt:variant>
      <vt:variant>
        <vt:i4>0</vt:i4>
      </vt:variant>
      <vt:variant>
        <vt:i4>5</vt:i4>
      </vt:variant>
      <vt:variant>
        <vt:lpwstr/>
      </vt:variant>
      <vt:variant>
        <vt:lpwstr>_Toc381948955</vt:lpwstr>
      </vt:variant>
      <vt:variant>
        <vt:i4>1769535</vt:i4>
      </vt:variant>
      <vt:variant>
        <vt:i4>2360</vt:i4>
      </vt:variant>
      <vt:variant>
        <vt:i4>0</vt:i4>
      </vt:variant>
      <vt:variant>
        <vt:i4>5</vt:i4>
      </vt:variant>
      <vt:variant>
        <vt:lpwstr/>
      </vt:variant>
      <vt:variant>
        <vt:lpwstr>_Toc381948954</vt:lpwstr>
      </vt:variant>
      <vt:variant>
        <vt:i4>1769535</vt:i4>
      </vt:variant>
      <vt:variant>
        <vt:i4>2354</vt:i4>
      </vt:variant>
      <vt:variant>
        <vt:i4>0</vt:i4>
      </vt:variant>
      <vt:variant>
        <vt:i4>5</vt:i4>
      </vt:variant>
      <vt:variant>
        <vt:lpwstr/>
      </vt:variant>
      <vt:variant>
        <vt:lpwstr>_Toc381948953</vt:lpwstr>
      </vt:variant>
      <vt:variant>
        <vt:i4>1769535</vt:i4>
      </vt:variant>
      <vt:variant>
        <vt:i4>2348</vt:i4>
      </vt:variant>
      <vt:variant>
        <vt:i4>0</vt:i4>
      </vt:variant>
      <vt:variant>
        <vt:i4>5</vt:i4>
      </vt:variant>
      <vt:variant>
        <vt:lpwstr/>
      </vt:variant>
      <vt:variant>
        <vt:lpwstr>_Toc381948952</vt:lpwstr>
      </vt:variant>
      <vt:variant>
        <vt:i4>1769535</vt:i4>
      </vt:variant>
      <vt:variant>
        <vt:i4>2342</vt:i4>
      </vt:variant>
      <vt:variant>
        <vt:i4>0</vt:i4>
      </vt:variant>
      <vt:variant>
        <vt:i4>5</vt:i4>
      </vt:variant>
      <vt:variant>
        <vt:lpwstr/>
      </vt:variant>
      <vt:variant>
        <vt:lpwstr>_Toc381948951</vt:lpwstr>
      </vt:variant>
      <vt:variant>
        <vt:i4>1769535</vt:i4>
      </vt:variant>
      <vt:variant>
        <vt:i4>2336</vt:i4>
      </vt:variant>
      <vt:variant>
        <vt:i4>0</vt:i4>
      </vt:variant>
      <vt:variant>
        <vt:i4>5</vt:i4>
      </vt:variant>
      <vt:variant>
        <vt:lpwstr/>
      </vt:variant>
      <vt:variant>
        <vt:lpwstr>_Toc381948950</vt:lpwstr>
      </vt:variant>
      <vt:variant>
        <vt:i4>1703999</vt:i4>
      </vt:variant>
      <vt:variant>
        <vt:i4>2330</vt:i4>
      </vt:variant>
      <vt:variant>
        <vt:i4>0</vt:i4>
      </vt:variant>
      <vt:variant>
        <vt:i4>5</vt:i4>
      </vt:variant>
      <vt:variant>
        <vt:lpwstr/>
      </vt:variant>
      <vt:variant>
        <vt:lpwstr>_Toc381948949</vt:lpwstr>
      </vt:variant>
      <vt:variant>
        <vt:i4>1703999</vt:i4>
      </vt:variant>
      <vt:variant>
        <vt:i4>2324</vt:i4>
      </vt:variant>
      <vt:variant>
        <vt:i4>0</vt:i4>
      </vt:variant>
      <vt:variant>
        <vt:i4>5</vt:i4>
      </vt:variant>
      <vt:variant>
        <vt:lpwstr/>
      </vt:variant>
      <vt:variant>
        <vt:lpwstr>_Toc381948948</vt:lpwstr>
      </vt:variant>
      <vt:variant>
        <vt:i4>1703999</vt:i4>
      </vt:variant>
      <vt:variant>
        <vt:i4>2318</vt:i4>
      </vt:variant>
      <vt:variant>
        <vt:i4>0</vt:i4>
      </vt:variant>
      <vt:variant>
        <vt:i4>5</vt:i4>
      </vt:variant>
      <vt:variant>
        <vt:lpwstr/>
      </vt:variant>
      <vt:variant>
        <vt:lpwstr>_Toc381948947</vt:lpwstr>
      </vt:variant>
      <vt:variant>
        <vt:i4>1703999</vt:i4>
      </vt:variant>
      <vt:variant>
        <vt:i4>2312</vt:i4>
      </vt:variant>
      <vt:variant>
        <vt:i4>0</vt:i4>
      </vt:variant>
      <vt:variant>
        <vt:i4>5</vt:i4>
      </vt:variant>
      <vt:variant>
        <vt:lpwstr/>
      </vt:variant>
      <vt:variant>
        <vt:lpwstr>_Toc381948946</vt:lpwstr>
      </vt:variant>
      <vt:variant>
        <vt:i4>1703999</vt:i4>
      </vt:variant>
      <vt:variant>
        <vt:i4>2306</vt:i4>
      </vt:variant>
      <vt:variant>
        <vt:i4>0</vt:i4>
      </vt:variant>
      <vt:variant>
        <vt:i4>5</vt:i4>
      </vt:variant>
      <vt:variant>
        <vt:lpwstr/>
      </vt:variant>
      <vt:variant>
        <vt:lpwstr>_Toc381948945</vt:lpwstr>
      </vt:variant>
      <vt:variant>
        <vt:i4>1703999</vt:i4>
      </vt:variant>
      <vt:variant>
        <vt:i4>2300</vt:i4>
      </vt:variant>
      <vt:variant>
        <vt:i4>0</vt:i4>
      </vt:variant>
      <vt:variant>
        <vt:i4>5</vt:i4>
      </vt:variant>
      <vt:variant>
        <vt:lpwstr/>
      </vt:variant>
      <vt:variant>
        <vt:lpwstr>_Toc381948944</vt:lpwstr>
      </vt:variant>
      <vt:variant>
        <vt:i4>1703999</vt:i4>
      </vt:variant>
      <vt:variant>
        <vt:i4>2294</vt:i4>
      </vt:variant>
      <vt:variant>
        <vt:i4>0</vt:i4>
      </vt:variant>
      <vt:variant>
        <vt:i4>5</vt:i4>
      </vt:variant>
      <vt:variant>
        <vt:lpwstr/>
      </vt:variant>
      <vt:variant>
        <vt:lpwstr>_Toc381948943</vt:lpwstr>
      </vt:variant>
      <vt:variant>
        <vt:i4>1703999</vt:i4>
      </vt:variant>
      <vt:variant>
        <vt:i4>2288</vt:i4>
      </vt:variant>
      <vt:variant>
        <vt:i4>0</vt:i4>
      </vt:variant>
      <vt:variant>
        <vt:i4>5</vt:i4>
      </vt:variant>
      <vt:variant>
        <vt:lpwstr/>
      </vt:variant>
      <vt:variant>
        <vt:lpwstr>_Toc381948942</vt:lpwstr>
      </vt:variant>
      <vt:variant>
        <vt:i4>1703999</vt:i4>
      </vt:variant>
      <vt:variant>
        <vt:i4>2282</vt:i4>
      </vt:variant>
      <vt:variant>
        <vt:i4>0</vt:i4>
      </vt:variant>
      <vt:variant>
        <vt:i4>5</vt:i4>
      </vt:variant>
      <vt:variant>
        <vt:lpwstr/>
      </vt:variant>
      <vt:variant>
        <vt:lpwstr>_Toc381948941</vt:lpwstr>
      </vt:variant>
      <vt:variant>
        <vt:i4>1703999</vt:i4>
      </vt:variant>
      <vt:variant>
        <vt:i4>2276</vt:i4>
      </vt:variant>
      <vt:variant>
        <vt:i4>0</vt:i4>
      </vt:variant>
      <vt:variant>
        <vt:i4>5</vt:i4>
      </vt:variant>
      <vt:variant>
        <vt:lpwstr/>
      </vt:variant>
      <vt:variant>
        <vt:lpwstr>_Toc381948940</vt:lpwstr>
      </vt:variant>
      <vt:variant>
        <vt:i4>1900607</vt:i4>
      </vt:variant>
      <vt:variant>
        <vt:i4>2270</vt:i4>
      </vt:variant>
      <vt:variant>
        <vt:i4>0</vt:i4>
      </vt:variant>
      <vt:variant>
        <vt:i4>5</vt:i4>
      </vt:variant>
      <vt:variant>
        <vt:lpwstr/>
      </vt:variant>
      <vt:variant>
        <vt:lpwstr>_Toc381948939</vt:lpwstr>
      </vt:variant>
      <vt:variant>
        <vt:i4>1900607</vt:i4>
      </vt:variant>
      <vt:variant>
        <vt:i4>2264</vt:i4>
      </vt:variant>
      <vt:variant>
        <vt:i4>0</vt:i4>
      </vt:variant>
      <vt:variant>
        <vt:i4>5</vt:i4>
      </vt:variant>
      <vt:variant>
        <vt:lpwstr/>
      </vt:variant>
      <vt:variant>
        <vt:lpwstr>_Toc381948938</vt:lpwstr>
      </vt:variant>
      <vt:variant>
        <vt:i4>1900607</vt:i4>
      </vt:variant>
      <vt:variant>
        <vt:i4>2258</vt:i4>
      </vt:variant>
      <vt:variant>
        <vt:i4>0</vt:i4>
      </vt:variant>
      <vt:variant>
        <vt:i4>5</vt:i4>
      </vt:variant>
      <vt:variant>
        <vt:lpwstr/>
      </vt:variant>
      <vt:variant>
        <vt:lpwstr>_Toc381948937</vt:lpwstr>
      </vt:variant>
      <vt:variant>
        <vt:i4>1900607</vt:i4>
      </vt:variant>
      <vt:variant>
        <vt:i4>2252</vt:i4>
      </vt:variant>
      <vt:variant>
        <vt:i4>0</vt:i4>
      </vt:variant>
      <vt:variant>
        <vt:i4>5</vt:i4>
      </vt:variant>
      <vt:variant>
        <vt:lpwstr/>
      </vt:variant>
      <vt:variant>
        <vt:lpwstr>_Toc381948936</vt:lpwstr>
      </vt:variant>
      <vt:variant>
        <vt:i4>1900607</vt:i4>
      </vt:variant>
      <vt:variant>
        <vt:i4>2246</vt:i4>
      </vt:variant>
      <vt:variant>
        <vt:i4>0</vt:i4>
      </vt:variant>
      <vt:variant>
        <vt:i4>5</vt:i4>
      </vt:variant>
      <vt:variant>
        <vt:lpwstr/>
      </vt:variant>
      <vt:variant>
        <vt:lpwstr>_Toc381948935</vt:lpwstr>
      </vt:variant>
      <vt:variant>
        <vt:i4>1900607</vt:i4>
      </vt:variant>
      <vt:variant>
        <vt:i4>2240</vt:i4>
      </vt:variant>
      <vt:variant>
        <vt:i4>0</vt:i4>
      </vt:variant>
      <vt:variant>
        <vt:i4>5</vt:i4>
      </vt:variant>
      <vt:variant>
        <vt:lpwstr/>
      </vt:variant>
      <vt:variant>
        <vt:lpwstr>_Toc381948934</vt:lpwstr>
      </vt:variant>
      <vt:variant>
        <vt:i4>1900607</vt:i4>
      </vt:variant>
      <vt:variant>
        <vt:i4>2234</vt:i4>
      </vt:variant>
      <vt:variant>
        <vt:i4>0</vt:i4>
      </vt:variant>
      <vt:variant>
        <vt:i4>5</vt:i4>
      </vt:variant>
      <vt:variant>
        <vt:lpwstr/>
      </vt:variant>
      <vt:variant>
        <vt:lpwstr>_Toc381948933</vt:lpwstr>
      </vt:variant>
      <vt:variant>
        <vt:i4>1900607</vt:i4>
      </vt:variant>
      <vt:variant>
        <vt:i4>2228</vt:i4>
      </vt:variant>
      <vt:variant>
        <vt:i4>0</vt:i4>
      </vt:variant>
      <vt:variant>
        <vt:i4>5</vt:i4>
      </vt:variant>
      <vt:variant>
        <vt:lpwstr/>
      </vt:variant>
      <vt:variant>
        <vt:lpwstr>_Toc381948932</vt:lpwstr>
      </vt:variant>
      <vt:variant>
        <vt:i4>1900607</vt:i4>
      </vt:variant>
      <vt:variant>
        <vt:i4>2222</vt:i4>
      </vt:variant>
      <vt:variant>
        <vt:i4>0</vt:i4>
      </vt:variant>
      <vt:variant>
        <vt:i4>5</vt:i4>
      </vt:variant>
      <vt:variant>
        <vt:lpwstr/>
      </vt:variant>
      <vt:variant>
        <vt:lpwstr>_Toc381948931</vt:lpwstr>
      </vt:variant>
      <vt:variant>
        <vt:i4>1900607</vt:i4>
      </vt:variant>
      <vt:variant>
        <vt:i4>2216</vt:i4>
      </vt:variant>
      <vt:variant>
        <vt:i4>0</vt:i4>
      </vt:variant>
      <vt:variant>
        <vt:i4>5</vt:i4>
      </vt:variant>
      <vt:variant>
        <vt:lpwstr/>
      </vt:variant>
      <vt:variant>
        <vt:lpwstr>_Toc381948930</vt:lpwstr>
      </vt:variant>
      <vt:variant>
        <vt:i4>1835071</vt:i4>
      </vt:variant>
      <vt:variant>
        <vt:i4>2210</vt:i4>
      </vt:variant>
      <vt:variant>
        <vt:i4>0</vt:i4>
      </vt:variant>
      <vt:variant>
        <vt:i4>5</vt:i4>
      </vt:variant>
      <vt:variant>
        <vt:lpwstr/>
      </vt:variant>
      <vt:variant>
        <vt:lpwstr>_Toc381948929</vt:lpwstr>
      </vt:variant>
      <vt:variant>
        <vt:i4>1835071</vt:i4>
      </vt:variant>
      <vt:variant>
        <vt:i4>2204</vt:i4>
      </vt:variant>
      <vt:variant>
        <vt:i4>0</vt:i4>
      </vt:variant>
      <vt:variant>
        <vt:i4>5</vt:i4>
      </vt:variant>
      <vt:variant>
        <vt:lpwstr/>
      </vt:variant>
      <vt:variant>
        <vt:lpwstr>_Toc381948928</vt:lpwstr>
      </vt:variant>
      <vt:variant>
        <vt:i4>1835071</vt:i4>
      </vt:variant>
      <vt:variant>
        <vt:i4>2198</vt:i4>
      </vt:variant>
      <vt:variant>
        <vt:i4>0</vt:i4>
      </vt:variant>
      <vt:variant>
        <vt:i4>5</vt:i4>
      </vt:variant>
      <vt:variant>
        <vt:lpwstr/>
      </vt:variant>
      <vt:variant>
        <vt:lpwstr>_Toc381948927</vt:lpwstr>
      </vt:variant>
      <vt:variant>
        <vt:i4>1835071</vt:i4>
      </vt:variant>
      <vt:variant>
        <vt:i4>2192</vt:i4>
      </vt:variant>
      <vt:variant>
        <vt:i4>0</vt:i4>
      </vt:variant>
      <vt:variant>
        <vt:i4>5</vt:i4>
      </vt:variant>
      <vt:variant>
        <vt:lpwstr/>
      </vt:variant>
      <vt:variant>
        <vt:lpwstr>_Toc381948926</vt:lpwstr>
      </vt:variant>
      <vt:variant>
        <vt:i4>1835071</vt:i4>
      </vt:variant>
      <vt:variant>
        <vt:i4>2186</vt:i4>
      </vt:variant>
      <vt:variant>
        <vt:i4>0</vt:i4>
      </vt:variant>
      <vt:variant>
        <vt:i4>5</vt:i4>
      </vt:variant>
      <vt:variant>
        <vt:lpwstr/>
      </vt:variant>
      <vt:variant>
        <vt:lpwstr>_Toc381948925</vt:lpwstr>
      </vt:variant>
      <vt:variant>
        <vt:i4>1835071</vt:i4>
      </vt:variant>
      <vt:variant>
        <vt:i4>2180</vt:i4>
      </vt:variant>
      <vt:variant>
        <vt:i4>0</vt:i4>
      </vt:variant>
      <vt:variant>
        <vt:i4>5</vt:i4>
      </vt:variant>
      <vt:variant>
        <vt:lpwstr/>
      </vt:variant>
      <vt:variant>
        <vt:lpwstr>_Toc381948924</vt:lpwstr>
      </vt:variant>
      <vt:variant>
        <vt:i4>1835071</vt:i4>
      </vt:variant>
      <vt:variant>
        <vt:i4>2174</vt:i4>
      </vt:variant>
      <vt:variant>
        <vt:i4>0</vt:i4>
      </vt:variant>
      <vt:variant>
        <vt:i4>5</vt:i4>
      </vt:variant>
      <vt:variant>
        <vt:lpwstr/>
      </vt:variant>
      <vt:variant>
        <vt:lpwstr>_Toc381948923</vt:lpwstr>
      </vt:variant>
      <vt:variant>
        <vt:i4>1835071</vt:i4>
      </vt:variant>
      <vt:variant>
        <vt:i4>2168</vt:i4>
      </vt:variant>
      <vt:variant>
        <vt:i4>0</vt:i4>
      </vt:variant>
      <vt:variant>
        <vt:i4>5</vt:i4>
      </vt:variant>
      <vt:variant>
        <vt:lpwstr/>
      </vt:variant>
      <vt:variant>
        <vt:lpwstr>_Toc381948922</vt:lpwstr>
      </vt:variant>
      <vt:variant>
        <vt:i4>1835071</vt:i4>
      </vt:variant>
      <vt:variant>
        <vt:i4>2162</vt:i4>
      </vt:variant>
      <vt:variant>
        <vt:i4>0</vt:i4>
      </vt:variant>
      <vt:variant>
        <vt:i4>5</vt:i4>
      </vt:variant>
      <vt:variant>
        <vt:lpwstr/>
      </vt:variant>
      <vt:variant>
        <vt:lpwstr>_Toc381948921</vt:lpwstr>
      </vt:variant>
      <vt:variant>
        <vt:i4>1835071</vt:i4>
      </vt:variant>
      <vt:variant>
        <vt:i4>2156</vt:i4>
      </vt:variant>
      <vt:variant>
        <vt:i4>0</vt:i4>
      </vt:variant>
      <vt:variant>
        <vt:i4>5</vt:i4>
      </vt:variant>
      <vt:variant>
        <vt:lpwstr/>
      </vt:variant>
      <vt:variant>
        <vt:lpwstr>_Toc381948920</vt:lpwstr>
      </vt:variant>
      <vt:variant>
        <vt:i4>2031679</vt:i4>
      </vt:variant>
      <vt:variant>
        <vt:i4>2150</vt:i4>
      </vt:variant>
      <vt:variant>
        <vt:i4>0</vt:i4>
      </vt:variant>
      <vt:variant>
        <vt:i4>5</vt:i4>
      </vt:variant>
      <vt:variant>
        <vt:lpwstr/>
      </vt:variant>
      <vt:variant>
        <vt:lpwstr>_Toc381948919</vt:lpwstr>
      </vt:variant>
      <vt:variant>
        <vt:i4>2031679</vt:i4>
      </vt:variant>
      <vt:variant>
        <vt:i4>2144</vt:i4>
      </vt:variant>
      <vt:variant>
        <vt:i4>0</vt:i4>
      </vt:variant>
      <vt:variant>
        <vt:i4>5</vt:i4>
      </vt:variant>
      <vt:variant>
        <vt:lpwstr/>
      </vt:variant>
      <vt:variant>
        <vt:lpwstr>_Toc381948918</vt:lpwstr>
      </vt:variant>
      <vt:variant>
        <vt:i4>2031679</vt:i4>
      </vt:variant>
      <vt:variant>
        <vt:i4>2138</vt:i4>
      </vt:variant>
      <vt:variant>
        <vt:i4>0</vt:i4>
      </vt:variant>
      <vt:variant>
        <vt:i4>5</vt:i4>
      </vt:variant>
      <vt:variant>
        <vt:lpwstr/>
      </vt:variant>
      <vt:variant>
        <vt:lpwstr>_Toc381948917</vt:lpwstr>
      </vt:variant>
      <vt:variant>
        <vt:i4>2031679</vt:i4>
      </vt:variant>
      <vt:variant>
        <vt:i4>2132</vt:i4>
      </vt:variant>
      <vt:variant>
        <vt:i4>0</vt:i4>
      </vt:variant>
      <vt:variant>
        <vt:i4>5</vt:i4>
      </vt:variant>
      <vt:variant>
        <vt:lpwstr/>
      </vt:variant>
      <vt:variant>
        <vt:lpwstr>_Toc381948916</vt:lpwstr>
      </vt:variant>
      <vt:variant>
        <vt:i4>2031679</vt:i4>
      </vt:variant>
      <vt:variant>
        <vt:i4>2126</vt:i4>
      </vt:variant>
      <vt:variant>
        <vt:i4>0</vt:i4>
      </vt:variant>
      <vt:variant>
        <vt:i4>5</vt:i4>
      </vt:variant>
      <vt:variant>
        <vt:lpwstr/>
      </vt:variant>
      <vt:variant>
        <vt:lpwstr>_Toc381948915</vt:lpwstr>
      </vt:variant>
      <vt:variant>
        <vt:i4>2031679</vt:i4>
      </vt:variant>
      <vt:variant>
        <vt:i4>2120</vt:i4>
      </vt:variant>
      <vt:variant>
        <vt:i4>0</vt:i4>
      </vt:variant>
      <vt:variant>
        <vt:i4>5</vt:i4>
      </vt:variant>
      <vt:variant>
        <vt:lpwstr/>
      </vt:variant>
      <vt:variant>
        <vt:lpwstr>_Toc381948914</vt:lpwstr>
      </vt:variant>
      <vt:variant>
        <vt:i4>2031679</vt:i4>
      </vt:variant>
      <vt:variant>
        <vt:i4>2114</vt:i4>
      </vt:variant>
      <vt:variant>
        <vt:i4>0</vt:i4>
      </vt:variant>
      <vt:variant>
        <vt:i4>5</vt:i4>
      </vt:variant>
      <vt:variant>
        <vt:lpwstr/>
      </vt:variant>
      <vt:variant>
        <vt:lpwstr>_Toc381948913</vt:lpwstr>
      </vt:variant>
      <vt:variant>
        <vt:i4>2031679</vt:i4>
      </vt:variant>
      <vt:variant>
        <vt:i4>2108</vt:i4>
      </vt:variant>
      <vt:variant>
        <vt:i4>0</vt:i4>
      </vt:variant>
      <vt:variant>
        <vt:i4>5</vt:i4>
      </vt:variant>
      <vt:variant>
        <vt:lpwstr/>
      </vt:variant>
      <vt:variant>
        <vt:lpwstr>_Toc381948912</vt:lpwstr>
      </vt:variant>
      <vt:variant>
        <vt:i4>2031679</vt:i4>
      </vt:variant>
      <vt:variant>
        <vt:i4>2102</vt:i4>
      </vt:variant>
      <vt:variant>
        <vt:i4>0</vt:i4>
      </vt:variant>
      <vt:variant>
        <vt:i4>5</vt:i4>
      </vt:variant>
      <vt:variant>
        <vt:lpwstr/>
      </vt:variant>
      <vt:variant>
        <vt:lpwstr>_Toc381948911</vt:lpwstr>
      </vt:variant>
      <vt:variant>
        <vt:i4>2031679</vt:i4>
      </vt:variant>
      <vt:variant>
        <vt:i4>2096</vt:i4>
      </vt:variant>
      <vt:variant>
        <vt:i4>0</vt:i4>
      </vt:variant>
      <vt:variant>
        <vt:i4>5</vt:i4>
      </vt:variant>
      <vt:variant>
        <vt:lpwstr/>
      </vt:variant>
      <vt:variant>
        <vt:lpwstr>_Toc381948910</vt:lpwstr>
      </vt:variant>
      <vt:variant>
        <vt:i4>1966143</vt:i4>
      </vt:variant>
      <vt:variant>
        <vt:i4>2090</vt:i4>
      </vt:variant>
      <vt:variant>
        <vt:i4>0</vt:i4>
      </vt:variant>
      <vt:variant>
        <vt:i4>5</vt:i4>
      </vt:variant>
      <vt:variant>
        <vt:lpwstr/>
      </vt:variant>
      <vt:variant>
        <vt:lpwstr>_Toc381948909</vt:lpwstr>
      </vt:variant>
      <vt:variant>
        <vt:i4>1966143</vt:i4>
      </vt:variant>
      <vt:variant>
        <vt:i4>2084</vt:i4>
      </vt:variant>
      <vt:variant>
        <vt:i4>0</vt:i4>
      </vt:variant>
      <vt:variant>
        <vt:i4>5</vt:i4>
      </vt:variant>
      <vt:variant>
        <vt:lpwstr/>
      </vt:variant>
      <vt:variant>
        <vt:lpwstr>_Toc381948908</vt:lpwstr>
      </vt:variant>
      <vt:variant>
        <vt:i4>1966143</vt:i4>
      </vt:variant>
      <vt:variant>
        <vt:i4>2078</vt:i4>
      </vt:variant>
      <vt:variant>
        <vt:i4>0</vt:i4>
      </vt:variant>
      <vt:variant>
        <vt:i4>5</vt:i4>
      </vt:variant>
      <vt:variant>
        <vt:lpwstr/>
      </vt:variant>
      <vt:variant>
        <vt:lpwstr>_Toc381948907</vt:lpwstr>
      </vt:variant>
      <vt:variant>
        <vt:i4>1966143</vt:i4>
      </vt:variant>
      <vt:variant>
        <vt:i4>2072</vt:i4>
      </vt:variant>
      <vt:variant>
        <vt:i4>0</vt:i4>
      </vt:variant>
      <vt:variant>
        <vt:i4>5</vt:i4>
      </vt:variant>
      <vt:variant>
        <vt:lpwstr/>
      </vt:variant>
      <vt:variant>
        <vt:lpwstr>_Toc381948906</vt:lpwstr>
      </vt:variant>
      <vt:variant>
        <vt:i4>1966143</vt:i4>
      </vt:variant>
      <vt:variant>
        <vt:i4>2066</vt:i4>
      </vt:variant>
      <vt:variant>
        <vt:i4>0</vt:i4>
      </vt:variant>
      <vt:variant>
        <vt:i4>5</vt:i4>
      </vt:variant>
      <vt:variant>
        <vt:lpwstr/>
      </vt:variant>
      <vt:variant>
        <vt:lpwstr>_Toc381948905</vt:lpwstr>
      </vt:variant>
      <vt:variant>
        <vt:i4>1966143</vt:i4>
      </vt:variant>
      <vt:variant>
        <vt:i4>2060</vt:i4>
      </vt:variant>
      <vt:variant>
        <vt:i4>0</vt:i4>
      </vt:variant>
      <vt:variant>
        <vt:i4>5</vt:i4>
      </vt:variant>
      <vt:variant>
        <vt:lpwstr/>
      </vt:variant>
      <vt:variant>
        <vt:lpwstr>_Toc381948904</vt:lpwstr>
      </vt:variant>
      <vt:variant>
        <vt:i4>1966143</vt:i4>
      </vt:variant>
      <vt:variant>
        <vt:i4>2054</vt:i4>
      </vt:variant>
      <vt:variant>
        <vt:i4>0</vt:i4>
      </vt:variant>
      <vt:variant>
        <vt:i4>5</vt:i4>
      </vt:variant>
      <vt:variant>
        <vt:lpwstr/>
      </vt:variant>
      <vt:variant>
        <vt:lpwstr>_Toc381948903</vt:lpwstr>
      </vt:variant>
      <vt:variant>
        <vt:i4>1966143</vt:i4>
      </vt:variant>
      <vt:variant>
        <vt:i4>2048</vt:i4>
      </vt:variant>
      <vt:variant>
        <vt:i4>0</vt:i4>
      </vt:variant>
      <vt:variant>
        <vt:i4>5</vt:i4>
      </vt:variant>
      <vt:variant>
        <vt:lpwstr/>
      </vt:variant>
      <vt:variant>
        <vt:lpwstr>_Toc381948902</vt:lpwstr>
      </vt:variant>
      <vt:variant>
        <vt:i4>1966143</vt:i4>
      </vt:variant>
      <vt:variant>
        <vt:i4>2042</vt:i4>
      </vt:variant>
      <vt:variant>
        <vt:i4>0</vt:i4>
      </vt:variant>
      <vt:variant>
        <vt:i4>5</vt:i4>
      </vt:variant>
      <vt:variant>
        <vt:lpwstr/>
      </vt:variant>
      <vt:variant>
        <vt:lpwstr>_Toc381948901</vt:lpwstr>
      </vt:variant>
      <vt:variant>
        <vt:i4>1966143</vt:i4>
      </vt:variant>
      <vt:variant>
        <vt:i4>2036</vt:i4>
      </vt:variant>
      <vt:variant>
        <vt:i4>0</vt:i4>
      </vt:variant>
      <vt:variant>
        <vt:i4>5</vt:i4>
      </vt:variant>
      <vt:variant>
        <vt:lpwstr/>
      </vt:variant>
      <vt:variant>
        <vt:lpwstr>_Toc381948900</vt:lpwstr>
      </vt:variant>
      <vt:variant>
        <vt:i4>1507390</vt:i4>
      </vt:variant>
      <vt:variant>
        <vt:i4>2030</vt:i4>
      </vt:variant>
      <vt:variant>
        <vt:i4>0</vt:i4>
      </vt:variant>
      <vt:variant>
        <vt:i4>5</vt:i4>
      </vt:variant>
      <vt:variant>
        <vt:lpwstr/>
      </vt:variant>
      <vt:variant>
        <vt:lpwstr>_Toc381948899</vt:lpwstr>
      </vt:variant>
      <vt:variant>
        <vt:i4>1507390</vt:i4>
      </vt:variant>
      <vt:variant>
        <vt:i4>2024</vt:i4>
      </vt:variant>
      <vt:variant>
        <vt:i4>0</vt:i4>
      </vt:variant>
      <vt:variant>
        <vt:i4>5</vt:i4>
      </vt:variant>
      <vt:variant>
        <vt:lpwstr/>
      </vt:variant>
      <vt:variant>
        <vt:lpwstr>_Toc381948898</vt:lpwstr>
      </vt:variant>
      <vt:variant>
        <vt:i4>1507390</vt:i4>
      </vt:variant>
      <vt:variant>
        <vt:i4>2018</vt:i4>
      </vt:variant>
      <vt:variant>
        <vt:i4>0</vt:i4>
      </vt:variant>
      <vt:variant>
        <vt:i4>5</vt:i4>
      </vt:variant>
      <vt:variant>
        <vt:lpwstr/>
      </vt:variant>
      <vt:variant>
        <vt:lpwstr>_Toc381948897</vt:lpwstr>
      </vt:variant>
      <vt:variant>
        <vt:i4>1507390</vt:i4>
      </vt:variant>
      <vt:variant>
        <vt:i4>2012</vt:i4>
      </vt:variant>
      <vt:variant>
        <vt:i4>0</vt:i4>
      </vt:variant>
      <vt:variant>
        <vt:i4>5</vt:i4>
      </vt:variant>
      <vt:variant>
        <vt:lpwstr/>
      </vt:variant>
      <vt:variant>
        <vt:lpwstr>_Toc381948896</vt:lpwstr>
      </vt:variant>
      <vt:variant>
        <vt:i4>1507390</vt:i4>
      </vt:variant>
      <vt:variant>
        <vt:i4>2006</vt:i4>
      </vt:variant>
      <vt:variant>
        <vt:i4>0</vt:i4>
      </vt:variant>
      <vt:variant>
        <vt:i4>5</vt:i4>
      </vt:variant>
      <vt:variant>
        <vt:lpwstr/>
      </vt:variant>
      <vt:variant>
        <vt:lpwstr>_Toc381948895</vt:lpwstr>
      </vt:variant>
      <vt:variant>
        <vt:i4>1507390</vt:i4>
      </vt:variant>
      <vt:variant>
        <vt:i4>2000</vt:i4>
      </vt:variant>
      <vt:variant>
        <vt:i4>0</vt:i4>
      </vt:variant>
      <vt:variant>
        <vt:i4>5</vt:i4>
      </vt:variant>
      <vt:variant>
        <vt:lpwstr/>
      </vt:variant>
      <vt:variant>
        <vt:lpwstr>_Toc381948894</vt:lpwstr>
      </vt:variant>
      <vt:variant>
        <vt:i4>1507390</vt:i4>
      </vt:variant>
      <vt:variant>
        <vt:i4>1994</vt:i4>
      </vt:variant>
      <vt:variant>
        <vt:i4>0</vt:i4>
      </vt:variant>
      <vt:variant>
        <vt:i4>5</vt:i4>
      </vt:variant>
      <vt:variant>
        <vt:lpwstr/>
      </vt:variant>
      <vt:variant>
        <vt:lpwstr>_Toc381948893</vt:lpwstr>
      </vt:variant>
      <vt:variant>
        <vt:i4>1507390</vt:i4>
      </vt:variant>
      <vt:variant>
        <vt:i4>1988</vt:i4>
      </vt:variant>
      <vt:variant>
        <vt:i4>0</vt:i4>
      </vt:variant>
      <vt:variant>
        <vt:i4>5</vt:i4>
      </vt:variant>
      <vt:variant>
        <vt:lpwstr/>
      </vt:variant>
      <vt:variant>
        <vt:lpwstr>_Toc381948892</vt:lpwstr>
      </vt:variant>
      <vt:variant>
        <vt:i4>1507390</vt:i4>
      </vt:variant>
      <vt:variant>
        <vt:i4>1982</vt:i4>
      </vt:variant>
      <vt:variant>
        <vt:i4>0</vt:i4>
      </vt:variant>
      <vt:variant>
        <vt:i4>5</vt:i4>
      </vt:variant>
      <vt:variant>
        <vt:lpwstr/>
      </vt:variant>
      <vt:variant>
        <vt:lpwstr>_Toc381948891</vt:lpwstr>
      </vt:variant>
      <vt:variant>
        <vt:i4>1507390</vt:i4>
      </vt:variant>
      <vt:variant>
        <vt:i4>1976</vt:i4>
      </vt:variant>
      <vt:variant>
        <vt:i4>0</vt:i4>
      </vt:variant>
      <vt:variant>
        <vt:i4>5</vt:i4>
      </vt:variant>
      <vt:variant>
        <vt:lpwstr/>
      </vt:variant>
      <vt:variant>
        <vt:lpwstr>_Toc381948890</vt:lpwstr>
      </vt:variant>
      <vt:variant>
        <vt:i4>1441854</vt:i4>
      </vt:variant>
      <vt:variant>
        <vt:i4>1970</vt:i4>
      </vt:variant>
      <vt:variant>
        <vt:i4>0</vt:i4>
      </vt:variant>
      <vt:variant>
        <vt:i4>5</vt:i4>
      </vt:variant>
      <vt:variant>
        <vt:lpwstr/>
      </vt:variant>
      <vt:variant>
        <vt:lpwstr>_Toc381948889</vt:lpwstr>
      </vt:variant>
      <vt:variant>
        <vt:i4>1441854</vt:i4>
      </vt:variant>
      <vt:variant>
        <vt:i4>1964</vt:i4>
      </vt:variant>
      <vt:variant>
        <vt:i4>0</vt:i4>
      </vt:variant>
      <vt:variant>
        <vt:i4>5</vt:i4>
      </vt:variant>
      <vt:variant>
        <vt:lpwstr/>
      </vt:variant>
      <vt:variant>
        <vt:lpwstr>_Toc381948888</vt:lpwstr>
      </vt:variant>
      <vt:variant>
        <vt:i4>1441854</vt:i4>
      </vt:variant>
      <vt:variant>
        <vt:i4>1958</vt:i4>
      </vt:variant>
      <vt:variant>
        <vt:i4>0</vt:i4>
      </vt:variant>
      <vt:variant>
        <vt:i4>5</vt:i4>
      </vt:variant>
      <vt:variant>
        <vt:lpwstr/>
      </vt:variant>
      <vt:variant>
        <vt:lpwstr>_Toc381948887</vt:lpwstr>
      </vt:variant>
      <vt:variant>
        <vt:i4>1441854</vt:i4>
      </vt:variant>
      <vt:variant>
        <vt:i4>1952</vt:i4>
      </vt:variant>
      <vt:variant>
        <vt:i4>0</vt:i4>
      </vt:variant>
      <vt:variant>
        <vt:i4>5</vt:i4>
      </vt:variant>
      <vt:variant>
        <vt:lpwstr/>
      </vt:variant>
      <vt:variant>
        <vt:lpwstr>_Toc381948886</vt:lpwstr>
      </vt:variant>
      <vt:variant>
        <vt:i4>1441854</vt:i4>
      </vt:variant>
      <vt:variant>
        <vt:i4>1946</vt:i4>
      </vt:variant>
      <vt:variant>
        <vt:i4>0</vt:i4>
      </vt:variant>
      <vt:variant>
        <vt:i4>5</vt:i4>
      </vt:variant>
      <vt:variant>
        <vt:lpwstr/>
      </vt:variant>
      <vt:variant>
        <vt:lpwstr>_Toc381948885</vt:lpwstr>
      </vt:variant>
      <vt:variant>
        <vt:i4>1441854</vt:i4>
      </vt:variant>
      <vt:variant>
        <vt:i4>1940</vt:i4>
      </vt:variant>
      <vt:variant>
        <vt:i4>0</vt:i4>
      </vt:variant>
      <vt:variant>
        <vt:i4>5</vt:i4>
      </vt:variant>
      <vt:variant>
        <vt:lpwstr/>
      </vt:variant>
      <vt:variant>
        <vt:lpwstr>_Toc381948884</vt:lpwstr>
      </vt:variant>
      <vt:variant>
        <vt:i4>1441854</vt:i4>
      </vt:variant>
      <vt:variant>
        <vt:i4>1934</vt:i4>
      </vt:variant>
      <vt:variant>
        <vt:i4>0</vt:i4>
      </vt:variant>
      <vt:variant>
        <vt:i4>5</vt:i4>
      </vt:variant>
      <vt:variant>
        <vt:lpwstr/>
      </vt:variant>
      <vt:variant>
        <vt:lpwstr>_Toc381948883</vt:lpwstr>
      </vt:variant>
      <vt:variant>
        <vt:i4>1441854</vt:i4>
      </vt:variant>
      <vt:variant>
        <vt:i4>1928</vt:i4>
      </vt:variant>
      <vt:variant>
        <vt:i4>0</vt:i4>
      </vt:variant>
      <vt:variant>
        <vt:i4>5</vt:i4>
      </vt:variant>
      <vt:variant>
        <vt:lpwstr/>
      </vt:variant>
      <vt:variant>
        <vt:lpwstr>_Toc381948882</vt:lpwstr>
      </vt:variant>
      <vt:variant>
        <vt:i4>1441854</vt:i4>
      </vt:variant>
      <vt:variant>
        <vt:i4>1922</vt:i4>
      </vt:variant>
      <vt:variant>
        <vt:i4>0</vt:i4>
      </vt:variant>
      <vt:variant>
        <vt:i4>5</vt:i4>
      </vt:variant>
      <vt:variant>
        <vt:lpwstr/>
      </vt:variant>
      <vt:variant>
        <vt:lpwstr>_Toc381948881</vt:lpwstr>
      </vt:variant>
      <vt:variant>
        <vt:i4>1441854</vt:i4>
      </vt:variant>
      <vt:variant>
        <vt:i4>1916</vt:i4>
      </vt:variant>
      <vt:variant>
        <vt:i4>0</vt:i4>
      </vt:variant>
      <vt:variant>
        <vt:i4>5</vt:i4>
      </vt:variant>
      <vt:variant>
        <vt:lpwstr/>
      </vt:variant>
      <vt:variant>
        <vt:lpwstr>_Toc381948880</vt:lpwstr>
      </vt:variant>
      <vt:variant>
        <vt:i4>1638462</vt:i4>
      </vt:variant>
      <vt:variant>
        <vt:i4>1910</vt:i4>
      </vt:variant>
      <vt:variant>
        <vt:i4>0</vt:i4>
      </vt:variant>
      <vt:variant>
        <vt:i4>5</vt:i4>
      </vt:variant>
      <vt:variant>
        <vt:lpwstr/>
      </vt:variant>
      <vt:variant>
        <vt:lpwstr>_Toc381948879</vt:lpwstr>
      </vt:variant>
      <vt:variant>
        <vt:i4>1638462</vt:i4>
      </vt:variant>
      <vt:variant>
        <vt:i4>1904</vt:i4>
      </vt:variant>
      <vt:variant>
        <vt:i4>0</vt:i4>
      </vt:variant>
      <vt:variant>
        <vt:i4>5</vt:i4>
      </vt:variant>
      <vt:variant>
        <vt:lpwstr/>
      </vt:variant>
      <vt:variant>
        <vt:lpwstr>_Toc381948878</vt:lpwstr>
      </vt:variant>
      <vt:variant>
        <vt:i4>1638462</vt:i4>
      </vt:variant>
      <vt:variant>
        <vt:i4>1898</vt:i4>
      </vt:variant>
      <vt:variant>
        <vt:i4>0</vt:i4>
      </vt:variant>
      <vt:variant>
        <vt:i4>5</vt:i4>
      </vt:variant>
      <vt:variant>
        <vt:lpwstr/>
      </vt:variant>
      <vt:variant>
        <vt:lpwstr>_Toc381948877</vt:lpwstr>
      </vt:variant>
      <vt:variant>
        <vt:i4>1638462</vt:i4>
      </vt:variant>
      <vt:variant>
        <vt:i4>1892</vt:i4>
      </vt:variant>
      <vt:variant>
        <vt:i4>0</vt:i4>
      </vt:variant>
      <vt:variant>
        <vt:i4>5</vt:i4>
      </vt:variant>
      <vt:variant>
        <vt:lpwstr/>
      </vt:variant>
      <vt:variant>
        <vt:lpwstr>_Toc381948876</vt:lpwstr>
      </vt:variant>
      <vt:variant>
        <vt:i4>1638462</vt:i4>
      </vt:variant>
      <vt:variant>
        <vt:i4>1886</vt:i4>
      </vt:variant>
      <vt:variant>
        <vt:i4>0</vt:i4>
      </vt:variant>
      <vt:variant>
        <vt:i4>5</vt:i4>
      </vt:variant>
      <vt:variant>
        <vt:lpwstr/>
      </vt:variant>
      <vt:variant>
        <vt:lpwstr>_Toc381948875</vt:lpwstr>
      </vt:variant>
      <vt:variant>
        <vt:i4>1638462</vt:i4>
      </vt:variant>
      <vt:variant>
        <vt:i4>1880</vt:i4>
      </vt:variant>
      <vt:variant>
        <vt:i4>0</vt:i4>
      </vt:variant>
      <vt:variant>
        <vt:i4>5</vt:i4>
      </vt:variant>
      <vt:variant>
        <vt:lpwstr/>
      </vt:variant>
      <vt:variant>
        <vt:lpwstr>_Toc381948874</vt:lpwstr>
      </vt:variant>
      <vt:variant>
        <vt:i4>1638462</vt:i4>
      </vt:variant>
      <vt:variant>
        <vt:i4>1874</vt:i4>
      </vt:variant>
      <vt:variant>
        <vt:i4>0</vt:i4>
      </vt:variant>
      <vt:variant>
        <vt:i4>5</vt:i4>
      </vt:variant>
      <vt:variant>
        <vt:lpwstr/>
      </vt:variant>
      <vt:variant>
        <vt:lpwstr>_Toc381948873</vt:lpwstr>
      </vt:variant>
      <vt:variant>
        <vt:i4>1638462</vt:i4>
      </vt:variant>
      <vt:variant>
        <vt:i4>1868</vt:i4>
      </vt:variant>
      <vt:variant>
        <vt:i4>0</vt:i4>
      </vt:variant>
      <vt:variant>
        <vt:i4>5</vt:i4>
      </vt:variant>
      <vt:variant>
        <vt:lpwstr/>
      </vt:variant>
      <vt:variant>
        <vt:lpwstr>_Toc381948872</vt:lpwstr>
      </vt:variant>
      <vt:variant>
        <vt:i4>1638462</vt:i4>
      </vt:variant>
      <vt:variant>
        <vt:i4>1862</vt:i4>
      </vt:variant>
      <vt:variant>
        <vt:i4>0</vt:i4>
      </vt:variant>
      <vt:variant>
        <vt:i4>5</vt:i4>
      </vt:variant>
      <vt:variant>
        <vt:lpwstr/>
      </vt:variant>
      <vt:variant>
        <vt:lpwstr>_Toc381948871</vt:lpwstr>
      </vt:variant>
      <vt:variant>
        <vt:i4>1638462</vt:i4>
      </vt:variant>
      <vt:variant>
        <vt:i4>1856</vt:i4>
      </vt:variant>
      <vt:variant>
        <vt:i4>0</vt:i4>
      </vt:variant>
      <vt:variant>
        <vt:i4>5</vt:i4>
      </vt:variant>
      <vt:variant>
        <vt:lpwstr/>
      </vt:variant>
      <vt:variant>
        <vt:lpwstr>_Toc381948870</vt:lpwstr>
      </vt:variant>
      <vt:variant>
        <vt:i4>1572926</vt:i4>
      </vt:variant>
      <vt:variant>
        <vt:i4>1850</vt:i4>
      </vt:variant>
      <vt:variant>
        <vt:i4>0</vt:i4>
      </vt:variant>
      <vt:variant>
        <vt:i4>5</vt:i4>
      </vt:variant>
      <vt:variant>
        <vt:lpwstr/>
      </vt:variant>
      <vt:variant>
        <vt:lpwstr>_Toc381948869</vt:lpwstr>
      </vt:variant>
      <vt:variant>
        <vt:i4>1572926</vt:i4>
      </vt:variant>
      <vt:variant>
        <vt:i4>1844</vt:i4>
      </vt:variant>
      <vt:variant>
        <vt:i4>0</vt:i4>
      </vt:variant>
      <vt:variant>
        <vt:i4>5</vt:i4>
      </vt:variant>
      <vt:variant>
        <vt:lpwstr/>
      </vt:variant>
      <vt:variant>
        <vt:lpwstr>_Toc381948868</vt:lpwstr>
      </vt:variant>
      <vt:variant>
        <vt:i4>1572926</vt:i4>
      </vt:variant>
      <vt:variant>
        <vt:i4>1838</vt:i4>
      </vt:variant>
      <vt:variant>
        <vt:i4>0</vt:i4>
      </vt:variant>
      <vt:variant>
        <vt:i4>5</vt:i4>
      </vt:variant>
      <vt:variant>
        <vt:lpwstr/>
      </vt:variant>
      <vt:variant>
        <vt:lpwstr>_Toc381948867</vt:lpwstr>
      </vt:variant>
      <vt:variant>
        <vt:i4>1572926</vt:i4>
      </vt:variant>
      <vt:variant>
        <vt:i4>1832</vt:i4>
      </vt:variant>
      <vt:variant>
        <vt:i4>0</vt:i4>
      </vt:variant>
      <vt:variant>
        <vt:i4>5</vt:i4>
      </vt:variant>
      <vt:variant>
        <vt:lpwstr/>
      </vt:variant>
      <vt:variant>
        <vt:lpwstr>_Toc381948866</vt:lpwstr>
      </vt:variant>
      <vt:variant>
        <vt:i4>1572926</vt:i4>
      </vt:variant>
      <vt:variant>
        <vt:i4>1826</vt:i4>
      </vt:variant>
      <vt:variant>
        <vt:i4>0</vt:i4>
      </vt:variant>
      <vt:variant>
        <vt:i4>5</vt:i4>
      </vt:variant>
      <vt:variant>
        <vt:lpwstr/>
      </vt:variant>
      <vt:variant>
        <vt:lpwstr>_Toc381948865</vt:lpwstr>
      </vt:variant>
      <vt:variant>
        <vt:i4>1572926</vt:i4>
      </vt:variant>
      <vt:variant>
        <vt:i4>1820</vt:i4>
      </vt:variant>
      <vt:variant>
        <vt:i4>0</vt:i4>
      </vt:variant>
      <vt:variant>
        <vt:i4>5</vt:i4>
      </vt:variant>
      <vt:variant>
        <vt:lpwstr/>
      </vt:variant>
      <vt:variant>
        <vt:lpwstr>_Toc381948864</vt:lpwstr>
      </vt:variant>
      <vt:variant>
        <vt:i4>1572926</vt:i4>
      </vt:variant>
      <vt:variant>
        <vt:i4>1814</vt:i4>
      </vt:variant>
      <vt:variant>
        <vt:i4>0</vt:i4>
      </vt:variant>
      <vt:variant>
        <vt:i4>5</vt:i4>
      </vt:variant>
      <vt:variant>
        <vt:lpwstr/>
      </vt:variant>
      <vt:variant>
        <vt:lpwstr>_Toc381948863</vt:lpwstr>
      </vt:variant>
      <vt:variant>
        <vt:i4>1572926</vt:i4>
      </vt:variant>
      <vt:variant>
        <vt:i4>1808</vt:i4>
      </vt:variant>
      <vt:variant>
        <vt:i4>0</vt:i4>
      </vt:variant>
      <vt:variant>
        <vt:i4>5</vt:i4>
      </vt:variant>
      <vt:variant>
        <vt:lpwstr/>
      </vt:variant>
      <vt:variant>
        <vt:lpwstr>_Toc381948862</vt:lpwstr>
      </vt:variant>
      <vt:variant>
        <vt:i4>1572926</vt:i4>
      </vt:variant>
      <vt:variant>
        <vt:i4>1802</vt:i4>
      </vt:variant>
      <vt:variant>
        <vt:i4>0</vt:i4>
      </vt:variant>
      <vt:variant>
        <vt:i4>5</vt:i4>
      </vt:variant>
      <vt:variant>
        <vt:lpwstr/>
      </vt:variant>
      <vt:variant>
        <vt:lpwstr>_Toc381948861</vt:lpwstr>
      </vt:variant>
      <vt:variant>
        <vt:i4>1572926</vt:i4>
      </vt:variant>
      <vt:variant>
        <vt:i4>1796</vt:i4>
      </vt:variant>
      <vt:variant>
        <vt:i4>0</vt:i4>
      </vt:variant>
      <vt:variant>
        <vt:i4>5</vt:i4>
      </vt:variant>
      <vt:variant>
        <vt:lpwstr/>
      </vt:variant>
      <vt:variant>
        <vt:lpwstr>_Toc381948860</vt:lpwstr>
      </vt:variant>
      <vt:variant>
        <vt:i4>1769534</vt:i4>
      </vt:variant>
      <vt:variant>
        <vt:i4>1790</vt:i4>
      </vt:variant>
      <vt:variant>
        <vt:i4>0</vt:i4>
      </vt:variant>
      <vt:variant>
        <vt:i4>5</vt:i4>
      </vt:variant>
      <vt:variant>
        <vt:lpwstr/>
      </vt:variant>
      <vt:variant>
        <vt:lpwstr>_Toc381948859</vt:lpwstr>
      </vt:variant>
      <vt:variant>
        <vt:i4>1769534</vt:i4>
      </vt:variant>
      <vt:variant>
        <vt:i4>1784</vt:i4>
      </vt:variant>
      <vt:variant>
        <vt:i4>0</vt:i4>
      </vt:variant>
      <vt:variant>
        <vt:i4>5</vt:i4>
      </vt:variant>
      <vt:variant>
        <vt:lpwstr/>
      </vt:variant>
      <vt:variant>
        <vt:lpwstr>_Toc381948858</vt:lpwstr>
      </vt:variant>
      <vt:variant>
        <vt:i4>1769534</vt:i4>
      </vt:variant>
      <vt:variant>
        <vt:i4>1778</vt:i4>
      </vt:variant>
      <vt:variant>
        <vt:i4>0</vt:i4>
      </vt:variant>
      <vt:variant>
        <vt:i4>5</vt:i4>
      </vt:variant>
      <vt:variant>
        <vt:lpwstr/>
      </vt:variant>
      <vt:variant>
        <vt:lpwstr>_Toc381948857</vt:lpwstr>
      </vt:variant>
      <vt:variant>
        <vt:i4>1769534</vt:i4>
      </vt:variant>
      <vt:variant>
        <vt:i4>1772</vt:i4>
      </vt:variant>
      <vt:variant>
        <vt:i4>0</vt:i4>
      </vt:variant>
      <vt:variant>
        <vt:i4>5</vt:i4>
      </vt:variant>
      <vt:variant>
        <vt:lpwstr/>
      </vt:variant>
      <vt:variant>
        <vt:lpwstr>_Toc381948856</vt:lpwstr>
      </vt:variant>
      <vt:variant>
        <vt:i4>1769534</vt:i4>
      </vt:variant>
      <vt:variant>
        <vt:i4>1766</vt:i4>
      </vt:variant>
      <vt:variant>
        <vt:i4>0</vt:i4>
      </vt:variant>
      <vt:variant>
        <vt:i4>5</vt:i4>
      </vt:variant>
      <vt:variant>
        <vt:lpwstr/>
      </vt:variant>
      <vt:variant>
        <vt:lpwstr>_Toc381948855</vt:lpwstr>
      </vt:variant>
      <vt:variant>
        <vt:i4>1769534</vt:i4>
      </vt:variant>
      <vt:variant>
        <vt:i4>1760</vt:i4>
      </vt:variant>
      <vt:variant>
        <vt:i4>0</vt:i4>
      </vt:variant>
      <vt:variant>
        <vt:i4>5</vt:i4>
      </vt:variant>
      <vt:variant>
        <vt:lpwstr/>
      </vt:variant>
      <vt:variant>
        <vt:lpwstr>_Toc381948854</vt:lpwstr>
      </vt:variant>
      <vt:variant>
        <vt:i4>1769534</vt:i4>
      </vt:variant>
      <vt:variant>
        <vt:i4>1754</vt:i4>
      </vt:variant>
      <vt:variant>
        <vt:i4>0</vt:i4>
      </vt:variant>
      <vt:variant>
        <vt:i4>5</vt:i4>
      </vt:variant>
      <vt:variant>
        <vt:lpwstr/>
      </vt:variant>
      <vt:variant>
        <vt:lpwstr>_Toc381948853</vt:lpwstr>
      </vt:variant>
      <vt:variant>
        <vt:i4>1769534</vt:i4>
      </vt:variant>
      <vt:variant>
        <vt:i4>1748</vt:i4>
      </vt:variant>
      <vt:variant>
        <vt:i4>0</vt:i4>
      </vt:variant>
      <vt:variant>
        <vt:i4>5</vt:i4>
      </vt:variant>
      <vt:variant>
        <vt:lpwstr/>
      </vt:variant>
      <vt:variant>
        <vt:lpwstr>_Toc381948852</vt:lpwstr>
      </vt:variant>
      <vt:variant>
        <vt:i4>1769534</vt:i4>
      </vt:variant>
      <vt:variant>
        <vt:i4>1742</vt:i4>
      </vt:variant>
      <vt:variant>
        <vt:i4>0</vt:i4>
      </vt:variant>
      <vt:variant>
        <vt:i4>5</vt:i4>
      </vt:variant>
      <vt:variant>
        <vt:lpwstr/>
      </vt:variant>
      <vt:variant>
        <vt:lpwstr>_Toc381948851</vt:lpwstr>
      </vt:variant>
      <vt:variant>
        <vt:i4>1769534</vt:i4>
      </vt:variant>
      <vt:variant>
        <vt:i4>1736</vt:i4>
      </vt:variant>
      <vt:variant>
        <vt:i4>0</vt:i4>
      </vt:variant>
      <vt:variant>
        <vt:i4>5</vt:i4>
      </vt:variant>
      <vt:variant>
        <vt:lpwstr/>
      </vt:variant>
      <vt:variant>
        <vt:lpwstr>_Toc381948850</vt:lpwstr>
      </vt:variant>
      <vt:variant>
        <vt:i4>1703998</vt:i4>
      </vt:variant>
      <vt:variant>
        <vt:i4>1730</vt:i4>
      </vt:variant>
      <vt:variant>
        <vt:i4>0</vt:i4>
      </vt:variant>
      <vt:variant>
        <vt:i4>5</vt:i4>
      </vt:variant>
      <vt:variant>
        <vt:lpwstr/>
      </vt:variant>
      <vt:variant>
        <vt:lpwstr>_Toc381948849</vt:lpwstr>
      </vt:variant>
      <vt:variant>
        <vt:i4>1703998</vt:i4>
      </vt:variant>
      <vt:variant>
        <vt:i4>1724</vt:i4>
      </vt:variant>
      <vt:variant>
        <vt:i4>0</vt:i4>
      </vt:variant>
      <vt:variant>
        <vt:i4>5</vt:i4>
      </vt:variant>
      <vt:variant>
        <vt:lpwstr/>
      </vt:variant>
      <vt:variant>
        <vt:lpwstr>_Toc381948848</vt:lpwstr>
      </vt:variant>
      <vt:variant>
        <vt:i4>1703998</vt:i4>
      </vt:variant>
      <vt:variant>
        <vt:i4>1718</vt:i4>
      </vt:variant>
      <vt:variant>
        <vt:i4>0</vt:i4>
      </vt:variant>
      <vt:variant>
        <vt:i4>5</vt:i4>
      </vt:variant>
      <vt:variant>
        <vt:lpwstr/>
      </vt:variant>
      <vt:variant>
        <vt:lpwstr>_Toc381948847</vt:lpwstr>
      </vt:variant>
      <vt:variant>
        <vt:i4>1703998</vt:i4>
      </vt:variant>
      <vt:variant>
        <vt:i4>1712</vt:i4>
      </vt:variant>
      <vt:variant>
        <vt:i4>0</vt:i4>
      </vt:variant>
      <vt:variant>
        <vt:i4>5</vt:i4>
      </vt:variant>
      <vt:variant>
        <vt:lpwstr/>
      </vt:variant>
      <vt:variant>
        <vt:lpwstr>_Toc381948846</vt:lpwstr>
      </vt:variant>
      <vt:variant>
        <vt:i4>1703998</vt:i4>
      </vt:variant>
      <vt:variant>
        <vt:i4>1706</vt:i4>
      </vt:variant>
      <vt:variant>
        <vt:i4>0</vt:i4>
      </vt:variant>
      <vt:variant>
        <vt:i4>5</vt:i4>
      </vt:variant>
      <vt:variant>
        <vt:lpwstr/>
      </vt:variant>
      <vt:variant>
        <vt:lpwstr>_Toc381948845</vt:lpwstr>
      </vt:variant>
      <vt:variant>
        <vt:i4>1703998</vt:i4>
      </vt:variant>
      <vt:variant>
        <vt:i4>1700</vt:i4>
      </vt:variant>
      <vt:variant>
        <vt:i4>0</vt:i4>
      </vt:variant>
      <vt:variant>
        <vt:i4>5</vt:i4>
      </vt:variant>
      <vt:variant>
        <vt:lpwstr/>
      </vt:variant>
      <vt:variant>
        <vt:lpwstr>_Toc381948844</vt:lpwstr>
      </vt:variant>
      <vt:variant>
        <vt:i4>1703998</vt:i4>
      </vt:variant>
      <vt:variant>
        <vt:i4>1694</vt:i4>
      </vt:variant>
      <vt:variant>
        <vt:i4>0</vt:i4>
      </vt:variant>
      <vt:variant>
        <vt:i4>5</vt:i4>
      </vt:variant>
      <vt:variant>
        <vt:lpwstr/>
      </vt:variant>
      <vt:variant>
        <vt:lpwstr>_Toc381948843</vt:lpwstr>
      </vt:variant>
      <vt:variant>
        <vt:i4>1703998</vt:i4>
      </vt:variant>
      <vt:variant>
        <vt:i4>1688</vt:i4>
      </vt:variant>
      <vt:variant>
        <vt:i4>0</vt:i4>
      </vt:variant>
      <vt:variant>
        <vt:i4>5</vt:i4>
      </vt:variant>
      <vt:variant>
        <vt:lpwstr/>
      </vt:variant>
      <vt:variant>
        <vt:lpwstr>_Toc381948842</vt:lpwstr>
      </vt:variant>
      <vt:variant>
        <vt:i4>1703998</vt:i4>
      </vt:variant>
      <vt:variant>
        <vt:i4>1682</vt:i4>
      </vt:variant>
      <vt:variant>
        <vt:i4>0</vt:i4>
      </vt:variant>
      <vt:variant>
        <vt:i4>5</vt:i4>
      </vt:variant>
      <vt:variant>
        <vt:lpwstr/>
      </vt:variant>
      <vt:variant>
        <vt:lpwstr>_Toc381948841</vt:lpwstr>
      </vt:variant>
      <vt:variant>
        <vt:i4>1703998</vt:i4>
      </vt:variant>
      <vt:variant>
        <vt:i4>1676</vt:i4>
      </vt:variant>
      <vt:variant>
        <vt:i4>0</vt:i4>
      </vt:variant>
      <vt:variant>
        <vt:i4>5</vt:i4>
      </vt:variant>
      <vt:variant>
        <vt:lpwstr/>
      </vt:variant>
      <vt:variant>
        <vt:lpwstr>_Toc381948840</vt:lpwstr>
      </vt:variant>
      <vt:variant>
        <vt:i4>1900606</vt:i4>
      </vt:variant>
      <vt:variant>
        <vt:i4>1670</vt:i4>
      </vt:variant>
      <vt:variant>
        <vt:i4>0</vt:i4>
      </vt:variant>
      <vt:variant>
        <vt:i4>5</vt:i4>
      </vt:variant>
      <vt:variant>
        <vt:lpwstr/>
      </vt:variant>
      <vt:variant>
        <vt:lpwstr>_Toc381948839</vt:lpwstr>
      </vt:variant>
      <vt:variant>
        <vt:i4>1900606</vt:i4>
      </vt:variant>
      <vt:variant>
        <vt:i4>1664</vt:i4>
      </vt:variant>
      <vt:variant>
        <vt:i4>0</vt:i4>
      </vt:variant>
      <vt:variant>
        <vt:i4>5</vt:i4>
      </vt:variant>
      <vt:variant>
        <vt:lpwstr/>
      </vt:variant>
      <vt:variant>
        <vt:lpwstr>_Toc381948838</vt:lpwstr>
      </vt:variant>
      <vt:variant>
        <vt:i4>1900606</vt:i4>
      </vt:variant>
      <vt:variant>
        <vt:i4>1658</vt:i4>
      </vt:variant>
      <vt:variant>
        <vt:i4>0</vt:i4>
      </vt:variant>
      <vt:variant>
        <vt:i4>5</vt:i4>
      </vt:variant>
      <vt:variant>
        <vt:lpwstr/>
      </vt:variant>
      <vt:variant>
        <vt:lpwstr>_Toc381948837</vt:lpwstr>
      </vt:variant>
      <vt:variant>
        <vt:i4>1900606</vt:i4>
      </vt:variant>
      <vt:variant>
        <vt:i4>1652</vt:i4>
      </vt:variant>
      <vt:variant>
        <vt:i4>0</vt:i4>
      </vt:variant>
      <vt:variant>
        <vt:i4>5</vt:i4>
      </vt:variant>
      <vt:variant>
        <vt:lpwstr/>
      </vt:variant>
      <vt:variant>
        <vt:lpwstr>_Toc381948836</vt:lpwstr>
      </vt:variant>
      <vt:variant>
        <vt:i4>1900606</vt:i4>
      </vt:variant>
      <vt:variant>
        <vt:i4>1646</vt:i4>
      </vt:variant>
      <vt:variant>
        <vt:i4>0</vt:i4>
      </vt:variant>
      <vt:variant>
        <vt:i4>5</vt:i4>
      </vt:variant>
      <vt:variant>
        <vt:lpwstr/>
      </vt:variant>
      <vt:variant>
        <vt:lpwstr>_Toc381948835</vt:lpwstr>
      </vt:variant>
      <vt:variant>
        <vt:i4>1900606</vt:i4>
      </vt:variant>
      <vt:variant>
        <vt:i4>1640</vt:i4>
      </vt:variant>
      <vt:variant>
        <vt:i4>0</vt:i4>
      </vt:variant>
      <vt:variant>
        <vt:i4>5</vt:i4>
      </vt:variant>
      <vt:variant>
        <vt:lpwstr/>
      </vt:variant>
      <vt:variant>
        <vt:lpwstr>_Toc381948834</vt:lpwstr>
      </vt:variant>
      <vt:variant>
        <vt:i4>1900606</vt:i4>
      </vt:variant>
      <vt:variant>
        <vt:i4>1634</vt:i4>
      </vt:variant>
      <vt:variant>
        <vt:i4>0</vt:i4>
      </vt:variant>
      <vt:variant>
        <vt:i4>5</vt:i4>
      </vt:variant>
      <vt:variant>
        <vt:lpwstr/>
      </vt:variant>
      <vt:variant>
        <vt:lpwstr>_Toc381948833</vt:lpwstr>
      </vt:variant>
      <vt:variant>
        <vt:i4>1900606</vt:i4>
      </vt:variant>
      <vt:variant>
        <vt:i4>1628</vt:i4>
      </vt:variant>
      <vt:variant>
        <vt:i4>0</vt:i4>
      </vt:variant>
      <vt:variant>
        <vt:i4>5</vt:i4>
      </vt:variant>
      <vt:variant>
        <vt:lpwstr/>
      </vt:variant>
      <vt:variant>
        <vt:lpwstr>_Toc381948832</vt:lpwstr>
      </vt:variant>
      <vt:variant>
        <vt:i4>1900606</vt:i4>
      </vt:variant>
      <vt:variant>
        <vt:i4>1622</vt:i4>
      </vt:variant>
      <vt:variant>
        <vt:i4>0</vt:i4>
      </vt:variant>
      <vt:variant>
        <vt:i4>5</vt:i4>
      </vt:variant>
      <vt:variant>
        <vt:lpwstr/>
      </vt:variant>
      <vt:variant>
        <vt:lpwstr>_Toc381948831</vt:lpwstr>
      </vt:variant>
      <vt:variant>
        <vt:i4>1900606</vt:i4>
      </vt:variant>
      <vt:variant>
        <vt:i4>1616</vt:i4>
      </vt:variant>
      <vt:variant>
        <vt:i4>0</vt:i4>
      </vt:variant>
      <vt:variant>
        <vt:i4>5</vt:i4>
      </vt:variant>
      <vt:variant>
        <vt:lpwstr/>
      </vt:variant>
      <vt:variant>
        <vt:lpwstr>_Toc381948830</vt:lpwstr>
      </vt:variant>
      <vt:variant>
        <vt:i4>1835070</vt:i4>
      </vt:variant>
      <vt:variant>
        <vt:i4>1610</vt:i4>
      </vt:variant>
      <vt:variant>
        <vt:i4>0</vt:i4>
      </vt:variant>
      <vt:variant>
        <vt:i4>5</vt:i4>
      </vt:variant>
      <vt:variant>
        <vt:lpwstr/>
      </vt:variant>
      <vt:variant>
        <vt:lpwstr>_Toc381948829</vt:lpwstr>
      </vt:variant>
      <vt:variant>
        <vt:i4>1835070</vt:i4>
      </vt:variant>
      <vt:variant>
        <vt:i4>1604</vt:i4>
      </vt:variant>
      <vt:variant>
        <vt:i4>0</vt:i4>
      </vt:variant>
      <vt:variant>
        <vt:i4>5</vt:i4>
      </vt:variant>
      <vt:variant>
        <vt:lpwstr/>
      </vt:variant>
      <vt:variant>
        <vt:lpwstr>_Toc381948828</vt:lpwstr>
      </vt:variant>
      <vt:variant>
        <vt:i4>1835070</vt:i4>
      </vt:variant>
      <vt:variant>
        <vt:i4>1598</vt:i4>
      </vt:variant>
      <vt:variant>
        <vt:i4>0</vt:i4>
      </vt:variant>
      <vt:variant>
        <vt:i4>5</vt:i4>
      </vt:variant>
      <vt:variant>
        <vt:lpwstr/>
      </vt:variant>
      <vt:variant>
        <vt:lpwstr>_Toc381948827</vt:lpwstr>
      </vt:variant>
      <vt:variant>
        <vt:i4>1835070</vt:i4>
      </vt:variant>
      <vt:variant>
        <vt:i4>1592</vt:i4>
      </vt:variant>
      <vt:variant>
        <vt:i4>0</vt:i4>
      </vt:variant>
      <vt:variant>
        <vt:i4>5</vt:i4>
      </vt:variant>
      <vt:variant>
        <vt:lpwstr/>
      </vt:variant>
      <vt:variant>
        <vt:lpwstr>_Toc381948826</vt:lpwstr>
      </vt:variant>
      <vt:variant>
        <vt:i4>1835070</vt:i4>
      </vt:variant>
      <vt:variant>
        <vt:i4>1586</vt:i4>
      </vt:variant>
      <vt:variant>
        <vt:i4>0</vt:i4>
      </vt:variant>
      <vt:variant>
        <vt:i4>5</vt:i4>
      </vt:variant>
      <vt:variant>
        <vt:lpwstr/>
      </vt:variant>
      <vt:variant>
        <vt:lpwstr>_Toc381948825</vt:lpwstr>
      </vt:variant>
      <vt:variant>
        <vt:i4>1835070</vt:i4>
      </vt:variant>
      <vt:variant>
        <vt:i4>1580</vt:i4>
      </vt:variant>
      <vt:variant>
        <vt:i4>0</vt:i4>
      </vt:variant>
      <vt:variant>
        <vt:i4>5</vt:i4>
      </vt:variant>
      <vt:variant>
        <vt:lpwstr/>
      </vt:variant>
      <vt:variant>
        <vt:lpwstr>_Toc381948824</vt:lpwstr>
      </vt:variant>
      <vt:variant>
        <vt:i4>1835070</vt:i4>
      </vt:variant>
      <vt:variant>
        <vt:i4>1574</vt:i4>
      </vt:variant>
      <vt:variant>
        <vt:i4>0</vt:i4>
      </vt:variant>
      <vt:variant>
        <vt:i4>5</vt:i4>
      </vt:variant>
      <vt:variant>
        <vt:lpwstr/>
      </vt:variant>
      <vt:variant>
        <vt:lpwstr>_Toc381948823</vt:lpwstr>
      </vt:variant>
      <vt:variant>
        <vt:i4>1835070</vt:i4>
      </vt:variant>
      <vt:variant>
        <vt:i4>1568</vt:i4>
      </vt:variant>
      <vt:variant>
        <vt:i4>0</vt:i4>
      </vt:variant>
      <vt:variant>
        <vt:i4>5</vt:i4>
      </vt:variant>
      <vt:variant>
        <vt:lpwstr/>
      </vt:variant>
      <vt:variant>
        <vt:lpwstr>_Toc381948822</vt:lpwstr>
      </vt:variant>
      <vt:variant>
        <vt:i4>1835070</vt:i4>
      </vt:variant>
      <vt:variant>
        <vt:i4>1562</vt:i4>
      </vt:variant>
      <vt:variant>
        <vt:i4>0</vt:i4>
      </vt:variant>
      <vt:variant>
        <vt:i4>5</vt:i4>
      </vt:variant>
      <vt:variant>
        <vt:lpwstr/>
      </vt:variant>
      <vt:variant>
        <vt:lpwstr>_Toc381948821</vt:lpwstr>
      </vt:variant>
      <vt:variant>
        <vt:i4>1835070</vt:i4>
      </vt:variant>
      <vt:variant>
        <vt:i4>1556</vt:i4>
      </vt:variant>
      <vt:variant>
        <vt:i4>0</vt:i4>
      </vt:variant>
      <vt:variant>
        <vt:i4>5</vt:i4>
      </vt:variant>
      <vt:variant>
        <vt:lpwstr/>
      </vt:variant>
      <vt:variant>
        <vt:lpwstr>_Toc381948820</vt:lpwstr>
      </vt:variant>
      <vt:variant>
        <vt:i4>2031678</vt:i4>
      </vt:variant>
      <vt:variant>
        <vt:i4>1550</vt:i4>
      </vt:variant>
      <vt:variant>
        <vt:i4>0</vt:i4>
      </vt:variant>
      <vt:variant>
        <vt:i4>5</vt:i4>
      </vt:variant>
      <vt:variant>
        <vt:lpwstr/>
      </vt:variant>
      <vt:variant>
        <vt:lpwstr>_Toc381948819</vt:lpwstr>
      </vt:variant>
      <vt:variant>
        <vt:i4>2031678</vt:i4>
      </vt:variant>
      <vt:variant>
        <vt:i4>1544</vt:i4>
      </vt:variant>
      <vt:variant>
        <vt:i4>0</vt:i4>
      </vt:variant>
      <vt:variant>
        <vt:i4>5</vt:i4>
      </vt:variant>
      <vt:variant>
        <vt:lpwstr/>
      </vt:variant>
      <vt:variant>
        <vt:lpwstr>_Toc381948818</vt:lpwstr>
      </vt:variant>
      <vt:variant>
        <vt:i4>2031678</vt:i4>
      </vt:variant>
      <vt:variant>
        <vt:i4>1538</vt:i4>
      </vt:variant>
      <vt:variant>
        <vt:i4>0</vt:i4>
      </vt:variant>
      <vt:variant>
        <vt:i4>5</vt:i4>
      </vt:variant>
      <vt:variant>
        <vt:lpwstr/>
      </vt:variant>
      <vt:variant>
        <vt:lpwstr>_Toc381948817</vt:lpwstr>
      </vt:variant>
      <vt:variant>
        <vt:i4>2031678</vt:i4>
      </vt:variant>
      <vt:variant>
        <vt:i4>1532</vt:i4>
      </vt:variant>
      <vt:variant>
        <vt:i4>0</vt:i4>
      </vt:variant>
      <vt:variant>
        <vt:i4>5</vt:i4>
      </vt:variant>
      <vt:variant>
        <vt:lpwstr/>
      </vt:variant>
      <vt:variant>
        <vt:lpwstr>_Toc381948816</vt:lpwstr>
      </vt:variant>
      <vt:variant>
        <vt:i4>2031678</vt:i4>
      </vt:variant>
      <vt:variant>
        <vt:i4>1526</vt:i4>
      </vt:variant>
      <vt:variant>
        <vt:i4>0</vt:i4>
      </vt:variant>
      <vt:variant>
        <vt:i4>5</vt:i4>
      </vt:variant>
      <vt:variant>
        <vt:lpwstr/>
      </vt:variant>
      <vt:variant>
        <vt:lpwstr>_Toc381948815</vt:lpwstr>
      </vt:variant>
      <vt:variant>
        <vt:i4>2031678</vt:i4>
      </vt:variant>
      <vt:variant>
        <vt:i4>1520</vt:i4>
      </vt:variant>
      <vt:variant>
        <vt:i4>0</vt:i4>
      </vt:variant>
      <vt:variant>
        <vt:i4>5</vt:i4>
      </vt:variant>
      <vt:variant>
        <vt:lpwstr/>
      </vt:variant>
      <vt:variant>
        <vt:lpwstr>_Toc381948814</vt:lpwstr>
      </vt:variant>
      <vt:variant>
        <vt:i4>2031678</vt:i4>
      </vt:variant>
      <vt:variant>
        <vt:i4>1514</vt:i4>
      </vt:variant>
      <vt:variant>
        <vt:i4>0</vt:i4>
      </vt:variant>
      <vt:variant>
        <vt:i4>5</vt:i4>
      </vt:variant>
      <vt:variant>
        <vt:lpwstr/>
      </vt:variant>
      <vt:variant>
        <vt:lpwstr>_Toc381948813</vt:lpwstr>
      </vt:variant>
      <vt:variant>
        <vt:i4>2031678</vt:i4>
      </vt:variant>
      <vt:variant>
        <vt:i4>1508</vt:i4>
      </vt:variant>
      <vt:variant>
        <vt:i4>0</vt:i4>
      </vt:variant>
      <vt:variant>
        <vt:i4>5</vt:i4>
      </vt:variant>
      <vt:variant>
        <vt:lpwstr/>
      </vt:variant>
      <vt:variant>
        <vt:lpwstr>_Toc381948812</vt:lpwstr>
      </vt:variant>
      <vt:variant>
        <vt:i4>2031678</vt:i4>
      </vt:variant>
      <vt:variant>
        <vt:i4>1502</vt:i4>
      </vt:variant>
      <vt:variant>
        <vt:i4>0</vt:i4>
      </vt:variant>
      <vt:variant>
        <vt:i4>5</vt:i4>
      </vt:variant>
      <vt:variant>
        <vt:lpwstr/>
      </vt:variant>
      <vt:variant>
        <vt:lpwstr>_Toc381948811</vt:lpwstr>
      </vt:variant>
      <vt:variant>
        <vt:i4>2031678</vt:i4>
      </vt:variant>
      <vt:variant>
        <vt:i4>1496</vt:i4>
      </vt:variant>
      <vt:variant>
        <vt:i4>0</vt:i4>
      </vt:variant>
      <vt:variant>
        <vt:i4>5</vt:i4>
      </vt:variant>
      <vt:variant>
        <vt:lpwstr/>
      </vt:variant>
      <vt:variant>
        <vt:lpwstr>_Toc381948810</vt:lpwstr>
      </vt:variant>
      <vt:variant>
        <vt:i4>1966142</vt:i4>
      </vt:variant>
      <vt:variant>
        <vt:i4>1490</vt:i4>
      </vt:variant>
      <vt:variant>
        <vt:i4>0</vt:i4>
      </vt:variant>
      <vt:variant>
        <vt:i4>5</vt:i4>
      </vt:variant>
      <vt:variant>
        <vt:lpwstr/>
      </vt:variant>
      <vt:variant>
        <vt:lpwstr>_Toc381948809</vt:lpwstr>
      </vt:variant>
      <vt:variant>
        <vt:i4>1966142</vt:i4>
      </vt:variant>
      <vt:variant>
        <vt:i4>1484</vt:i4>
      </vt:variant>
      <vt:variant>
        <vt:i4>0</vt:i4>
      </vt:variant>
      <vt:variant>
        <vt:i4>5</vt:i4>
      </vt:variant>
      <vt:variant>
        <vt:lpwstr/>
      </vt:variant>
      <vt:variant>
        <vt:lpwstr>_Toc381948808</vt:lpwstr>
      </vt:variant>
      <vt:variant>
        <vt:i4>1966142</vt:i4>
      </vt:variant>
      <vt:variant>
        <vt:i4>1478</vt:i4>
      </vt:variant>
      <vt:variant>
        <vt:i4>0</vt:i4>
      </vt:variant>
      <vt:variant>
        <vt:i4>5</vt:i4>
      </vt:variant>
      <vt:variant>
        <vt:lpwstr/>
      </vt:variant>
      <vt:variant>
        <vt:lpwstr>_Toc381948807</vt:lpwstr>
      </vt:variant>
      <vt:variant>
        <vt:i4>1966142</vt:i4>
      </vt:variant>
      <vt:variant>
        <vt:i4>1472</vt:i4>
      </vt:variant>
      <vt:variant>
        <vt:i4>0</vt:i4>
      </vt:variant>
      <vt:variant>
        <vt:i4>5</vt:i4>
      </vt:variant>
      <vt:variant>
        <vt:lpwstr/>
      </vt:variant>
      <vt:variant>
        <vt:lpwstr>_Toc381948806</vt:lpwstr>
      </vt:variant>
      <vt:variant>
        <vt:i4>1966142</vt:i4>
      </vt:variant>
      <vt:variant>
        <vt:i4>1466</vt:i4>
      </vt:variant>
      <vt:variant>
        <vt:i4>0</vt:i4>
      </vt:variant>
      <vt:variant>
        <vt:i4>5</vt:i4>
      </vt:variant>
      <vt:variant>
        <vt:lpwstr/>
      </vt:variant>
      <vt:variant>
        <vt:lpwstr>_Toc381948805</vt:lpwstr>
      </vt:variant>
      <vt:variant>
        <vt:i4>1966142</vt:i4>
      </vt:variant>
      <vt:variant>
        <vt:i4>1460</vt:i4>
      </vt:variant>
      <vt:variant>
        <vt:i4>0</vt:i4>
      </vt:variant>
      <vt:variant>
        <vt:i4>5</vt:i4>
      </vt:variant>
      <vt:variant>
        <vt:lpwstr/>
      </vt:variant>
      <vt:variant>
        <vt:lpwstr>_Toc381948804</vt:lpwstr>
      </vt:variant>
      <vt:variant>
        <vt:i4>1966142</vt:i4>
      </vt:variant>
      <vt:variant>
        <vt:i4>1454</vt:i4>
      </vt:variant>
      <vt:variant>
        <vt:i4>0</vt:i4>
      </vt:variant>
      <vt:variant>
        <vt:i4>5</vt:i4>
      </vt:variant>
      <vt:variant>
        <vt:lpwstr/>
      </vt:variant>
      <vt:variant>
        <vt:lpwstr>_Toc381948803</vt:lpwstr>
      </vt:variant>
      <vt:variant>
        <vt:i4>1966142</vt:i4>
      </vt:variant>
      <vt:variant>
        <vt:i4>1448</vt:i4>
      </vt:variant>
      <vt:variant>
        <vt:i4>0</vt:i4>
      </vt:variant>
      <vt:variant>
        <vt:i4>5</vt:i4>
      </vt:variant>
      <vt:variant>
        <vt:lpwstr/>
      </vt:variant>
      <vt:variant>
        <vt:lpwstr>_Toc381948802</vt:lpwstr>
      </vt:variant>
      <vt:variant>
        <vt:i4>1966142</vt:i4>
      </vt:variant>
      <vt:variant>
        <vt:i4>1442</vt:i4>
      </vt:variant>
      <vt:variant>
        <vt:i4>0</vt:i4>
      </vt:variant>
      <vt:variant>
        <vt:i4>5</vt:i4>
      </vt:variant>
      <vt:variant>
        <vt:lpwstr/>
      </vt:variant>
      <vt:variant>
        <vt:lpwstr>_Toc381948801</vt:lpwstr>
      </vt:variant>
      <vt:variant>
        <vt:i4>1966142</vt:i4>
      </vt:variant>
      <vt:variant>
        <vt:i4>1436</vt:i4>
      </vt:variant>
      <vt:variant>
        <vt:i4>0</vt:i4>
      </vt:variant>
      <vt:variant>
        <vt:i4>5</vt:i4>
      </vt:variant>
      <vt:variant>
        <vt:lpwstr/>
      </vt:variant>
      <vt:variant>
        <vt:lpwstr>_Toc381948800</vt:lpwstr>
      </vt:variant>
      <vt:variant>
        <vt:i4>1507377</vt:i4>
      </vt:variant>
      <vt:variant>
        <vt:i4>1430</vt:i4>
      </vt:variant>
      <vt:variant>
        <vt:i4>0</vt:i4>
      </vt:variant>
      <vt:variant>
        <vt:i4>5</vt:i4>
      </vt:variant>
      <vt:variant>
        <vt:lpwstr/>
      </vt:variant>
      <vt:variant>
        <vt:lpwstr>_Toc381948799</vt:lpwstr>
      </vt:variant>
      <vt:variant>
        <vt:i4>1507377</vt:i4>
      </vt:variant>
      <vt:variant>
        <vt:i4>1424</vt:i4>
      </vt:variant>
      <vt:variant>
        <vt:i4>0</vt:i4>
      </vt:variant>
      <vt:variant>
        <vt:i4>5</vt:i4>
      </vt:variant>
      <vt:variant>
        <vt:lpwstr/>
      </vt:variant>
      <vt:variant>
        <vt:lpwstr>_Toc381948798</vt:lpwstr>
      </vt:variant>
      <vt:variant>
        <vt:i4>1507377</vt:i4>
      </vt:variant>
      <vt:variant>
        <vt:i4>1418</vt:i4>
      </vt:variant>
      <vt:variant>
        <vt:i4>0</vt:i4>
      </vt:variant>
      <vt:variant>
        <vt:i4>5</vt:i4>
      </vt:variant>
      <vt:variant>
        <vt:lpwstr/>
      </vt:variant>
      <vt:variant>
        <vt:lpwstr>_Toc381948797</vt:lpwstr>
      </vt:variant>
      <vt:variant>
        <vt:i4>1507377</vt:i4>
      </vt:variant>
      <vt:variant>
        <vt:i4>1412</vt:i4>
      </vt:variant>
      <vt:variant>
        <vt:i4>0</vt:i4>
      </vt:variant>
      <vt:variant>
        <vt:i4>5</vt:i4>
      </vt:variant>
      <vt:variant>
        <vt:lpwstr/>
      </vt:variant>
      <vt:variant>
        <vt:lpwstr>_Toc381948796</vt:lpwstr>
      </vt:variant>
      <vt:variant>
        <vt:i4>1507377</vt:i4>
      </vt:variant>
      <vt:variant>
        <vt:i4>1406</vt:i4>
      </vt:variant>
      <vt:variant>
        <vt:i4>0</vt:i4>
      </vt:variant>
      <vt:variant>
        <vt:i4>5</vt:i4>
      </vt:variant>
      <vt:variant>
        <vt:lpwstr/>
      </vt:variant>
      <vt:variant>
        <vt:lpwstr>_Toc381948795</vt:lpwstr>
      </vt:variant>
      <vt:variant>
        <vt:i4>1507377</vt:i4>
      </vt:variant>
      <vt:variant>
        <vt:i4>1400</vt:i4>
      </vt:variant>
      <vt:variant>
        <vt:i4>0</vt:i4>
      </vt:variant>
      <vt:variant>
        <vt:i4>5</vt:i4>
      </vt:variant>
      <vt:variant>
        <vt:lpwstr/>
      </vt:variant>
      <vt:variant>
        <vt:lpwstr>_Toc381948794</vt:lpwstr>
      </vt:variant>
      <vt:variant>
        <vt:i4>1507377</vt:i4>
      </vt:variant>
      <vt:variant>
        <vt:i4>1394</vt:i4>
      </vt:variant>
      <vt:variant>
        <vt:i4>0</vt:i4>
      </vt:variant>
      <vt:variant>
        <vt:i4>5</vt:i4>
      </vt:variant>
      <vt:variant>
        <vt:lpwstr/>
      </vt:variant>
      <vt:variant>
        <vt:lpwstr>_Toc381948793</vt:lpwstr>
      </vt:variant>
      <vt:variant>
        <vt:i4>1507377</vt:i4>
      </vt:variant>
      <vt:variant>
        <vt:i4>1385</vt:i4>
      </vt:variant>
      <vt:variant>
        <vt:i4>0</vt:i4>
      </vt:variant>
      <vt:variant>
        <vt:i4>5</vt:i4>
      </vt:variant>
      <vt:variant>
        <vt:lpwstr/>
      </vt:variant>
      <vt:variant>
        <vt:lpwstr>_Toc381948792</vt:lpwstr>
      </vt:variant>
      <vt:variant>
        <vt:i4>1507377</vt:i4>
      </vt:variant>
      <vt:variant>
        <vt:i4>1379</vt:i4>
      </vt:variant>
      <vt:variant>
        <vt:i4>0</vt:i4>
      </vt:variant>
      <vt:variant>
        <vt:i4>5</vt:i4>
      </vt:variant>
      <vt:variant>
        <vt:lpwstr/>
      </vt:variant>
      <vt:variant>
        <vt:lpwstr>_Toc381948791</vt:lpwstr>
      </vt:variant>
      <vt:variant>
        <vt:i4>1507377</vt:i4>
      </vt:variant>
      <vt:variant>
        <vt:i4>1373</vt:i4>
      </vt:variant>
      <vt:variant>
        <vt:i4>0</vt:i4>
      </vt:variant>
      <vt:variant>
        <vt:i4>5</vt:i4>
      </vt:variant>
      <vt:variant>
        <vt:lpwstr/>
      </vt:variant>
      <vt:variant>
        <vt:lpwstr>_Toc381948790</vt:lpwstr>
      </vt:variant>
      <vt:variant>
        <vt:i4>1441841</vt:i4>
      </vt:variant>
      <vt:variant>
        <vt:i4>1367</vt:i4>
      </vt:variant>
      <vt:variant>
        <vt:i4>0</vt:i4>
      </vt:variant>
      <vt:variant>
        <vt:i4>5</vt:i4>
      </vt:variant>
      <vt:variant>
        <vt:lpwstr/>
      </vt:variant>
      <vt:variant>
        <vt:lpwstr>_Toc381948789</vt:lpwstr>
      </vt:variant>
      <vt:variant>
        <vt:i4>1441841</vt:i4>
      </vt:variant>
      <vt:variant>
        <vt:i4>1361</vt:i4>
      </vt:variant>
      <vt:variant>
        <vt:i4>0</vt:i4>
      </vt:variant>
      <vt:variant>
        <vt:i4>5</vt:i4>
      </vt:variant>
      <vt:variant>
        <vt:lpwstr/>
      </vt:variant>
      <vt:variant>
        <vt:lpwstr>_Toc381948788</vt:lpwstr>
      </vt:variant>
      <vt:variant>
        <vt:i4>1441841</vt:i4>
      </vt:variant>
      <vt:variant>
        <vt:i4>1355</vt:i4>
      </vt:variant>
      <vt:variant>
        <vt:i4>0</vt:i4>
      </vt:variant>
      <vt:variant>
        <vt:i4>5</vt:i4>
      </vt:variant>
      <vt:variant>
        <vt:lpwstr/>
      </vt:variant>
      <vt:variant>
        <vt:lpwstr>_Toc381948787</vt:lpwstr>
      </vt:variant>
      <vt:variant>
        <vt:i4>1441841</vt:i4>
      </vt:variant>
      <vt:variant>
        <vt:i4>1349</vt:i4>
      </vt:variant>
      <vt:variant>
        <vt:i4>0</vt:i4>
      </vt:variant>
      <vt:variant>
        <vt:i4>5</vt:i4>
      </vt:variant>
      <vt:variant>
        <vt:lpwstr/>
      </vt:variant>
      <vt:variant>
        <vt:lpwstr>_Toc381948786</vt:lpwstr>
      </vt:variant>
      <vt:variant>
        <vt:i4>1441841</vt:i4>
      </vt:variant>
      <vt:variant>
        <vt:i4>1343</vt:i4>
      </vt:variant>
      <vt:variant>
        <vt:i4>0</vt:i4>
      </vt:variant>
      <vt:variant>
        <vt:i4>5</vt:i4>
      </vt:variant>
      <vt:variant>
        <vt:lpwstr/>
      </vt:variant>
      <vt:variant>
        <vt:lpwstr>_Toc381948785</vt:lpwstr>
      </vt:variant>
      <vt:variant>
        <vt:i4>1441841</vt:i4>
      </vt:variant>
      <vt:variant>
        <vt:i4>1337</vt:i4>
      </vt:variant>
      <vt:variant>
        <vt:i4>0</vt:i4>
      </vt:variant>
      <vt:variant>
        <vt:i4>5</vt:i4>
      </vt:variant>
      <vt:variant>
        <vt:lpwstr/>
      </vt:variant>
      <vt:variant>
        <vt:lpwstr>_Toc381948784</vt:lpwstr>
      </vt:variant>
      <vt:variant>
        <vt:i4>1441841</vt:i4>
      </vt:variant>
      <vt:variant>
        <vt:i4>1331</vt:i4>
      </vt:variant>
      <vt:variant>
        <vt:i4>0</vt:i4>
      </vt:variant>
      <vt:variant>
        <vt:i4>5</vt:i4>
      </vt:variant>
      <vt:variant>
        <vt:lpwstr/>
      </vt:variant>
      <vt:variant>
        <vt:lpwstr>_Toc381948783</vt:lpwstr>
      </vt:variant>
      <vt:variant>
        <vt:i4>1441841</vt:i4>
      </vt:variant>
      <vt:variant>
        <vt:i4>1325</vt:i4>
      </vt:variant>
      <vt:variant>
        <vt:i4>0</vt:i4>
      </vt:variant>
      <vt:variant>
        <vt:i4>5</vt:i4>
      </vt:variant>
      <vt:variant>
        <vt:lpwstr/>
      </vt:variant>
      <vt:variant>
        <vt:lpwstr>_Toc381948782</vt:lpwstr>
      </vt:variant>
      <vt:variant>
        <vt:i4>1441841</vt:i4>
      </vt:variant>
      <vt:variant>
        <vt:i4>1319</vt:i4>
      </vt:variant>
      <vt:variant>
        <vt:i4>0</vt:i4>
      </vt:variant>
      <vt:variant>
        <vt:i4>5</vt:i4>
      </vt:variant>
      <vt:variant>
        <vt:lpwstr/>
      </vt:variant>
      <vt:variant>
        <vt:lpwstr>_Toc381948781</vt:lpwstr>
      </vt:variant>
      <vt:variant>
        <vt:i4>1441841</vt:i4>
      </vt:variant>
      <vt:variant>
        <vt:i4>1313</vt:i4>
      </vt:variant>
      <vt:variant>
        <vt:i4>0</vt:i4>
      </vt:variant>
      <vt:variant>
        <vt:i4>5</vt:i4>
      </vt:variant>
      <vt:variant>
        <vt:lpwstr/>
      </vt:variant>
      <vt:variant>
        <vt:lpwstr>_Toc381948780</vt:lpwstr>
      </vt:variant>
      <vt:variant>
        <vt:i4>1638449</vt:i4>
      </vt:variant>
      <vt:variant>
        <vt:i4>1307</vt:i4>
      </vt:variant>
      <vt:variant>
        <vt:i4>0</vt:i4>
      </vt:variant>
      <vt:variant>
        <vt:i4>5</vt:i4>
      </vt:variant>
      <vt:variant>
        <vt:lpwstr/>
      </vt:variant>
      <vt:variant>
        <vt:lpwstr>_Toc381948779</vt:lpwstr>
      </vt:variant>
      <vt:variant>
        <vt:i4>1638449</vt:i4>
      </vt:variant>
      <vt:variant>
        <vt:i4>1301</vt:i4>
      </vt:variant>
      <vt:variant>
        <vt:i4>0</vt:i4>
      </vt:variant>
      <vt:variant>
        <vt:i4>5</vt:i4>
      </vt:variant>
      <vt:variant>
        <vt:lpwstr/>
      </vt:variant>
      <vt:variant>
        <vt:lpwstr>_Toc381948778</vt:lpwstr>
      </vt:variant>
      <vt:variant>
        <vt:i4>1638449</vt:i4>
      </vt:variant>
      <vt:variant>
        <vt:i4>1295</vt:i4>
      </vt:variant>
      <vt:variant>
        <vt:i4>0</vt:i4>
      </vt:variant>
      <vt:variant>
        <vt:i4>5</vt:i4>
      </vt:variant>
      <vt:variant>
        <vt:lpwstr/>
      </vt:variant>
      <vt:variant>
        <vt:lpwstr>_Toc381948777</vt:lpwstr>
      </vt:variant>
      <vt:variant>
        <vt:i4>1638449</vt:i4>
      </vt:variant>
      <vt:variant>
        <vt:i4>1289</vt:i4>
      </vt:variant>
      <vt:variant>
        <vt:i4>0</vt:i4>
      </vt:variant>
      <vt:variant>
        <vt:i4>5</vt:i4>
      </vt:variant>
      <vt:variant>
        <vt:lpwstr/>
      </vt:variant>
      <vt:variant>
        <vt:lpwstr>_Toc381948776</vt:lpwstr>
      </vt:variant>
      <vt:variant>
        <vt:i4>1638449</vt:i4>
      </vt:variant>
      <vt:variant>
        <vt:i4>1283</vt:i4>
      </vt:variant>
      <vt:variant>
        <vt:i4>0</vt:i4>
      </vt:variant>
      <vt:variant>
        <vt:i4>5</vt:i4>
      </vt:variant>
      <vt:variant>
        <vt:lpwstr/>
      </vt:variant>
      <vt:variant>
        <vt:lpwstr>_Toc381948775</vt:lpwstr>
      </vt:variant>
      <vt:variant>
        <vt:i4>1638451</vt:i4>
      </vt:variant>
      <vt:variant>
        <vt:i4>1274</vt:i4>
      </vt:variant>
      <vt:variant>
        <vt:i4>0</vt:i4>
      </vt:variant>
      <vt:variant>
        <vt:i4>5</vt:i4>
      </vt:variant>
      <vt:variant>
        <vt:lpwstr/>
      </vt:variant>
      <vt:variant>
        <vt:lpwstr>_Toc381948570</vt:lpwstr>
      </vt:variant>
      <vt:variant>
        <vt:i4>1572915</vt:i4>
      </vt:variant>
      <vt:variant>
        <vt:i4>1268</vt:i4>
      </vt:variant>
      <vt:variant>
        <vt:i4>0</vt:i4>
      </vt:variant>
      <vt:variant>
        <vt:i4>5</vt:i4>
      </vt:variant>
      <vt:variant>
        <vt:lpwstr/>
      </vt:variant>
      <vt:variant>
        <vt:lpwstr>_Toc381948569</vt:lpwstr>
      </vt:variant>
      <vt:variant>
        <vt:i4>1572915</vt:i4>
      </vt:variant>
      <vt:variant>
        <vt:i4>1262</vt:i4>
      </vt:variant>
      <vt:variant>
        <vt:i4>0</vt:i4>
      </vt:variant>
      <vt:variant>
        <vt:i4>5</vt:i4>
      </vt:variant>
      <vt:variant>
        <vt:lpwstr/>
      </vt:variant>
      <vt:variant>
        <vt:lpwstr>_Toc381948568</vt:lpwstr>
      </vt:variant>
      <vt:variant>
        <vt:i4>1572915</vt:i4>
      </vt:variant>
      <vt:variant>
        <vt:i4>1256</vt:i4>
      </vt:variant>
      <vt:variant>
        <vt:i4>0</vt:i4>
      </vt:variant>
      <vt:variant>
        <vt:i4>5</vt:i4>
      </vt:variant>
      <vt:variant>
        <vt:lpwstr/>
      </vt:variant>
      <vt:variant>
        <vt:lpwstr>_Toc381948567</vt:lpwstr>
      </vt:variant>
      <vt:variant>
        <vt:i4>1572915</vt:i4>
      </vt:variant>
      <vt:variant>
        <vt:i4>1250</vt:i4>
      </vt:variant>
      <vt:variant>
        <vt:i4>0</vt:i4>
      </vt:variant>
      <vt:variant>
        <vt:i4>5</vt:i4>
      </vt:variant>
      <vt:variant>
        <vt:lpwstr/>
      </vt:variant>
      <vt:variant>
        <vt:lpwstr>_Toc381948566</vt:lpwstr>
      </vt:variant>
      <vt:variant>
        <vt:i4>1572915</vt:i4>
      </vt:variant>
      <vt:variant>
        <vt:i4>1244</vt:i4>
      </vt:variant>
      <vt:variant>
        <vt:i4>0</vt:i4>
      </vt:variant>
      <vt:variant>
        <vt:i4>5</vt:i4>
      </vt:variant>
      <vt:variant>
        <vt:lpwstr/>
      </vt:variant>
      <vt:variant>
        <vt:lpwstr>_Toc381948565</vt:lpwstr>
      </vt:variant>
      <vt:variant>
        <vt:i4>1572915</vt:i4>
      </vt:variant>
      <vt:variant>
        <vt:i4>1238</vt:i4>
      </vt:variant>
      <vt:variant>
        <vt:i4>0</vt:i4>
      </vt:variant>
      <vt:variant>
        <vt:i4>5</vt:i4>
      </vt:variant>
      <vt:variant>
        <vt:lpwstr/>
      </vt:variant>
      <vt:variant>
        <vt:lpwstr>_Toc381948564</vt:lpwstr>
      </vt:variant>
      <vt:variant>
        <vt:i4>1572915</vt:i4>
      </vt:variant>
      <vt:variant>
        <vt:i4>1232</vt:i4>
      </vt:variant>
      <vt:variant>
        <vt:i4>0</vt:i4>
      </vt:variant>
      <vt:variant>
        <vt:i4>5</vt:i4>
      </vt:variant>
      <vt:variant>
        <vt:lpwstr/>
      </vt:variant>
      <vt:variant>
        <vt:lpwstr>_Toc381948563</vt:lpwstr>
      </vt:variant>
      <vt:variant>
        <vt:i4>1572915</vt:i4>
      </vt:variant>
      <vt:variant>
        <vt:i4>1226</vt:i4>
      </vt:variant>
      <vt:variant>
        <vt:i4>0</vt:i4>
      </vt:variant>
      <vt:variant>
        <vt:i4>5</vt:i4>
      </vt:variant>
      <vt:variant>
        <vt:lpwstr/>
      </vt:variant>
      <vt:variant>
        <vt:lpwstr>_Toc381948562</vt:lpwstr>
      </vt:variant>
      <vt:variant>
        <vt:i4>1572915</vt:i4>
      </vt:variant>
      <vt:variant>
        <vt:i4>1220</vt:i4>
      </vt:variant>
      <vt:variant>
        <vt:i4>0</vt:i4>
      </vt:variant>
      <vt:variant>
        <vt:i4>5</vt:i4>
      </vt:variant>
      <vt:variant>
        <vt:lpwstr/>
      </vt:variant>
      <vt:variant>
        <vt:lpwstr>_Toc381948561</vt:lpwstr>
      </vt:variant>
      <vt:variant>
        <vt:i4>1572915</vt:i4>
      </vt:variant>
      <vt:variant>
        <vt:i4>1214</vt:i4>
      </vt:variant>
      <vt:variant>
        <vt:i4>0</vt:i4>
      </vt:variant>
      <vt:variant>
        <vt:i4>5</vt:i4>
      </vt:variant>
      <vt:variant>
        <vt:lpwstr/>
      </vt:variant>
      <vt:variant>
        <vt:lpwstr>_Toc381948560</vt:lpwstr>
      </vt:variant>
      <vt:variant>
        <vt:i4>1769523</vt:i4>
      </vt:variant>
      <vt:variant>
        <vt:i4>1208</vt:i4>
      </vt:variant>
      <vt:variant>
        <vt:i4>0</vt:i4>
      </vt:variant>
      <vt:variant>
        <vt:i4>5</vt:i4>
      </vt:variant>
      <vt:variant>
        <vt:lpwstr/>
      </vt:variant>
      <vt:variant>
        <vt:lpwstr>_Toc381948559</vt:lpwstr>
      </vt:variant>
      <vt:variant>
        <vt:i4>1769523</vt:i4>
      </vt:variant>
      <vt:variant>
        <vt:i4>1202</vt:i4>
      </vt:variant>
      <vt:variant>
        <vt:i4>0</vt:i4>
      </vt:variant>
      <vt:variant>
        <vt:i4>5</vt:i4>
      </vt:variant>
      <vt:variant>
        <vt:lpwstr/>
      </vt:variant>
      <vt:variant>
        <vt:lpwstr>_Toc381948558</vt:lpwstr>
      </vt:variant>
      <vt:variant>
        <vt:i4>1769523</vt:i4>
      </vt:variant>
      <vt:variant>
        <vt:i4>1196</vt:i4>
      </vt:variant>
      <vt:variant>
        <vt:i4>0</vt:i4>
      </vt:variant>
      <vt:variant>
        <vt:i4>5</vt:i4>
      </vt:variant>
      <vt:variant>
        <vt:lpwstr/>
      </vt:variant>
      <vt:variant>
        <vt:lpwstr>_Toc381948557</vt:lpwstr>
      </vt:variant>
      <vt:variant>
        <vt:i4>1769523</vt:i4>
      </vt:variant>
      <vt:variant>
        <vt:i4>1190</vt:i4>
      </vt:variant>
      <vt:variant>
        <vt:i4>0</vt:i4>
      </vt:variant>
      <vt:variant>
        <vt:i4>5</vt:i4>
      </vt:variant>
      <vt:variant>
        <vt:lpwstr/>
      </vt:variant>
      <vt:variant>
        <vt:lpwstr>_Toc381948556</vt:lpwstr>
      </vt:variant>
      <vt:variant>
        <vt:i4>1769523</vt:i4>
      </vt:variant>
      <vt:variant>
        <vt:i4>1184</vt:i4>
      </vt:variant>
      <vt:variant>
        <vt:i4>0</vt:i4>
      </vt:variant>
      <vt:variant>
        <vt:i4>5</vt:i4>
      </vt:variant>
      <vt:variant>
        <vt:lpwstr/>
      </vt:variant>
      <vt:variant>
        <vt:lpwstr>_Toc381948555</vt:lpwstr>
      </vt:variant>
      <vt:variant>
        <vt:i4>1769523</vt:i4>
      </vt:variant>
      <vt:variant>
        <vt:i4>1178</vt:i4>
      </vt:variant>
      <vt:variant>
        <vt:i4>0</vt:i4>
      </vt:variant>
      <vt:variant>
        <vt:i4>5</vt:i4>
      </vt:variant>
      <vt:variant>
        <vt:lpwstr/>
      </vt:variant>
      <vt:variant>
        <vt:lpwstr>_Toc381948554</vt:lpwstr>
      </vt:variant>
      <vt:variant>
        <vt:i4>1769523</vt:i4>
      </vt:variant>
      <vt:variant>
        <vt:i4>1172</vt:i4>
      </vt:variant>
      <vt:variant>
        <vt:i4>0</vt:i4>
      </vt:variant>
      <vt:variant>
        <vt:i4>5</vt:i4>
      </vt:variant>
      <vt:variant>
        <vt:lpwstr/>
      </vt:variant>
      <vt:variant>
        <vt:lpwstr>_Toc381948553</vt:lpwstr>
      </vt:variant>
      <vt:variant>
        <vt:i4>1769523</vt:i4>
      </vt:variant>
      <vt:variant>
        <vt:i4>1166</vt:i4>
      </vt:variant>
      <vt:variant>
        <vt:i4>0</vt:i4>
      </vt:variant>
      <vt:variant>
        <vt:i4>5</vt:i4>
      </vt:variant>
      <vt:variant>
        <vt:lpwstr/>
      </vt:variant>
      <vt:variant>
        <vt:lpwstr>_Toc381948552</vt:lpwstr>
      </vt:variant>
      <vt:variant>
        <vt:i4>1769523</vt:i4>
      </vt:variant>
      <vt:variant>
        <vt:i4>1160</vt:i4>
      </vt:variant>
      <vt:variant>
        <vt:i4>0</vt:i4>
      </vt:variant>
      <vt:variant>
        <vt:i4>5</vt:i4>
      </vt:variant>
      <vt:variant>
        <vt:lpwstr/>
      </vt:variant>
      <vt:variant>
        <vt:lpwstr>_Toc381948551</vt:lpwstr>
      </vt:variant>
      <vt:variant>
        <vt:i4>1769523</vt:i4>
      </vt:variant>
      <vt:variant>
        <vt:i4>1154</vt:i4>
      </vt:variant>
      <vt:variant>
        <vt:i4>0</vt:i4>
      </vt:variant>
      <vt:variant>
        <vt:i4>5</vt:i4>
      </vt:variant>
      <vt:variant>
        <vt:lpwstr/>
      </vt:variant>
      <vt:variant>
        <vt:lpwstr>_Toc381948550</vt:lpwstr>
      </vt:variant>
      <vt:variant>
        <vt:i4>1703987</vt:i4>
      </vt:variant>
      <vt:variant>
        <vt:i4>1148</vt:i4>
      </vt:variant>
      <vt:variant>
        <vt:i4>0</vt:i4>
      </vt:variant>
      <vt:variant>
        <vt:i4>5</vt:i4>
      </vt:variant>
      <vt:variant>
        <vt:lpwstr/>
      </vt:variant>
      <vt:variant>
        <vt:lpwstr>_Toc381948549</vt:lpwstr>
      </vt:variant>
      <vt:variant>
        <vt:i4>1703987</vt:i4>
      </vt:variant>
      <vt:variant>
        <vt:i4>1142</vt:i4>
      </vt:variant>
      <vt:variant>
        <vt:i4>0</vt:i4>
      </vt:variant>
      <vt:variant>
        <vt:i4>5</vt:i4>
      </vt:variant>
      <vt:variant>
        <vt:lpwstr/>
      </vt:variant>
      <vt:variant>
        <vt:lpwstr>_Toc381948548</vt:lpwstr>
      </vt:variant>
      <vt:variant>
        <vt:i4>1703987</vt:i4>
      </vt:variant>
      <vt:variant>
        <vt:i4>1136</vt:i4>
      </vt:variant>
      <vt:variant>
        <vt:i4>0</vt:i4>
      </vt:variant>
      <vt:variant>
        <vt:i4>5</vt:i4>
      </vt:variant>
      <vt:variant>
        <vt:lpwstr/>
      </vt:variant>
      <vt:variant>
        <vt:lpwstr>_Toc381948547</vt:lpwstr>
      </vt:variant>
      <vt:variant>
        <vt:i4>1703987</vt:i4>
      </vt:variant>
      <vt:variant>
        <vt:i4>1130</vt:i4>
      </vt:variant>
      <vt:variant>
        <vt:i4>0</vt:i4>
      </vt:variant>
      <vt:variant>
        <vt:i4>5</vt:i4>
      </vt:variant>
      <vt:variant>
        <vt:lpwstr/>
      </vt:variant>
      <vt:variant>
        <vt:lpwstr>_Toc381948546</vt:lpwstr>
      </vt:variant>
      <vt:variant>
        <vt:i4>1703987</vt:i4>
      </vt:variant>
      <vt:variant>
        <vt:i4>1124</vt:i4>
      </vt:variant>
      <vt:variant>
        <vt:i4>0</vt:i4>
      </vt:variant>
      <vt:variant>
        <vt:i4>5</vt:i4>
      </vt:variant>
      <vt:variant>
        <vt:lpwstr/>
      </vt:variant>
      <vt:variant>
        <vt:lpwstr>_Toc381948545</vt:lpwstr>
      </vt:variant>
      <vt:variant>
        <vt:i4>1703987</vt:i4>
      </vt:variant>
      <vt:variant>
        <vt:i4>1118</vt:i4>
      </vt:variant>
      <vt:variant>
        <vt:i4>0</vt:i4>
      </vt:variant>
      <vt:variant>
        <vt:i4>5</vt:i4>
      </vt:variant>
      <vt:variant>
        <vt:lpwstr/>
      </vt:variant>
      <vt:variant>
        <vt:lpwstr>_Toc381948544</vt:lpwstr>
      </vt:variant>
      <vt:variant>
        <vt:i4>1703987</vt:i4>
      </vt:variant>
      <vt:variant>
        <vt:i4>1112</vt:i4>
      </vt:variant>
      <vt:variant>
        <vt:i4>0</vt:i4>
      </vt:variant>
      <vt:variant>
        <vt:i4>5</vt:i4>
      </vt:variant>
      <vt:variant>
        <vt:lpwstr/>
      </vt:variant>
      <vt:variant>
        <vt:lpwstr>_Toc381948543</vt:lpwstr>
      </vt:variant>
      <vt:variant>
        <vt:i4>1703987</vt:i4>
      </vt:variant>
      <vt:variant>
        <vt:i4>1106</vt:i4>
      </vt:variant>
      <vt:variant>
        <vt:i4>0</vt:i4>
      </vt:variant>
      <vt:variant>
        <vt:i4>5</vt:i4>
      </vt:variant>
      <vt:variant>
        <vt:lpwstr/>
      </vt:variant>
      <vt:variant>
        <vt:lpwstr>_Toc381948542</vt:lpwstr>
      </vt:variant>
      <vt:variant>
        <vt:i4>1703987</vt:i4>
      </vt:variant>
      <vt:variant>
        <vt:i4>1100</vt:i4>
      </vt:variant>
      <vt:variant>
        <vt:i4>0</vt:i4>
      </vt:variant>
      <vt:variant>
        <vt:i4>5</vt:i4>
      </vt:variant>
      <vt:variant>
        <vt:lpwstr/>
      </vt:variant>
      <vt:variant>
        <vt:lpwstr>_Toc381948541</vt:lpwstr>
      </vt:variant>
      <vt:variant>
        <vt:i4>1703987</vt:i4>
      </vt:variant>
      <vt:variant>
        <vt:i4>1094</vt:i4>
      </vt:variant>
      <vt:variant>
        <vt:i4>0</vt:i4>
      </vt:variant>
      <vt:variant>
        <vt:i4>5</vt:i4>
      </vt:variant>
      <vt:variant>
        <vt:lpwstr/>
      </vt:variant>
      <vt:variant>
        <vt:lpwstr>_Toc381948540</vt:lpwstr>
      </vt:variant>
      <vt:variant>
        <vt:i4>1900595</vt:i4>
      </vt:variant>
      <vt:variant>
        <vt:i4>1088</vt:i4>
      </vt:variant>
      <vt:variant>
        <vt:i4>0</vt:i4>
      </vt:variant>
      <vt:variant>
        <vt:i4>5</vt:i4>
      </vt:variant>
      <vt:variant>
        <vt:lpwstr/>
      </vt:variant>
      <vt:variant>
        <vt:lpwstr>_Toc381948539</vt:lpwstr>
      </vt:variant>
      <vt:variant>
        <vt:i4>1900595</vt:i4>
      </vt:variant>
      <vt:variant>
        <vt:i4>1082</vt:i4>
      </vt:variant>
      <vt:variant>
        <vt:i4>0</vt:i4>
      </vt:variant>
      <vt:variant>
        <vt:i4>5</vt:i4>
      </vt:variant>
      <vt:variant>
        <vt:lpwstr/>
      </vt:variant>
      <vt:variant>
        <vt:lpwstr>_Toc381948538</vt:lpwstr>
      </vt:variant>
      <vt:variant>
        <vt:i4>1900595</vt:i4>
      </vt:variant>
      <vt:variant>
        <vt:i4>1076</vt:i4>
      </vt:variant>
      <vt:variant>
        <vt:i4>0</vt:i4>
      </vt:variant>
      <vt:variant>
        <vt:i4>5</vt:i4>
      </vt:variant>
      <vt:variant>
        <vt:lpwstr/>
      </vt:variant>
      <vt:variant>
        <vt:lpwstr>_Toc381948537</vt:lpwstr>
      </vt:variant>
      <vt:variant>
        <vt:i4>1900595</vt:i4>
      </vt:variant>
      <vt:variant>
        <vt:i4>1070</vt:i4>
      </vt:variant>
      <vt:variant>
        <vt:i4>0</vt:i4>
      </vt:variant>
      <vt:variant>
        <vt:i4>5</vt:i4>
      </vt:variant>
      <vt:variant>
        <vt:lpwstr/>
      </vt:variant>
      <vt:variant>
        <vt:lpwstr>_Toc381948536</vt:lpwstr>
      </vt:variant>
      <vt:variant>
        <vt:i4>1900595</vt:i4>
      </vt:variant>
      <vt:variant>
        <vt:i4>1064</vt:i4>
      </vt:variant>
      <vt:variant>
        <vt:i4>0</vt:i4>
      </vt:variant>
      <vt:variant>
        <vt:i4>5</vt:i4>
      </vt:variant>
      <vt:variant>
        <vt:lpwstr/>
      </vt:variant>
      <vt:variant>
        <vt:lpwstr>_Toc381948535</vt:lpwstr>
      </vt:variant>
      <vt:variant>
        <vt:i4>1900595</vt:i4>
      </vt:variant>
      <vt:variant>
        <vt:i4>1058</vt:i4>
      </vt:variant>
      <vt:variant>
        <vt:i4>0</vt:i4>
      </vt:variant>
      <vt:variant>
        <vt:i4>5</vt:i4>
      </vt:variant>
      <vt:variant>
        <vt:lpwstr/>
      </vt:variant>
      <vt:variant>
        <vt:lpwstr>_Toc381948534</vt:lpwstr>
      </vt:variant>
      <vt:variant>
        <vt:i4>1900595</vt:i4>
      </vt:variant>
      <vt:variant>
        <vt:i4>1052</vt:i4>
      </vt:variant>
      <vt:variant>
        <vt:i4>0</vt:i4>
      </vt:variant>
      <vt:variant>
        <vt:i4>5</vt:i4>
      </vt:variant>
      <vt:variant>
        <vt:lpwstr/>
      </vt:variant>
      <vt:variant>
        <vt:lpwstr>_Toc381948533</vt:lpwstr>
      </vt:variant>
      <vt:variant>
        <vt:i4>1900595</vt:i4>
      </vt:variant>
      <vt:variant>
        <vt:i4>1046</vt:i4>
      </vt:variant>
      <vt:variant>
        <vt:i4>0</vt:i4>
      </vt:variant>
      <vt:variant>
        <vt:i4>5</vt:i4>
      </vt:variant>
      <vt:variant>
        <vt:lpwstr/>
      </vt:variant>
      <vt:variant>
        <vt:lpwstr>_Toc381948532</vt:lpwstr>
      </vt:variant>
      <vt:variant>
        <vt:i4>1900595</vt:i4>
      </vt:variant>
      <vt:variant>
        <vt:i4>1040</vt:i4>
      </vt:variant>
      <vt:variant>
        <vt:i4>0</vt:i4>
      </vt:variant>
      <vt:variant>
        <vt:i4>5</vt:i4>
      </vt:variant>
      <vt:variant>
        <vt:lpwstr/>
      </vt:variant>
      <vt:variant>
        <vt:lpwstr>_Toc381948531</vt:lpwstr>
      </vt:variant>
      <vt:variant>
        <vt:i4>1900595</vt:i4>
      </vt:variant>
      <vt:variant>
        <vt:i4>1034</vt:i4>
      </vt:variant>
      <vt:variant>
        <vt:i4>0</vt:i4>
      </vt:variant>
      <vt:variant>
        <vt:i4>5</vt:i4>
      </vt:variant>
      <vt:variant>
        <vt:lpwstr/>
      </vt:variant>
      <vt:variant>
        <vt:lpwstr>_Toc381948530</vt:lpwstr>
      </vt:variant>
      <vt:variant>
        <vt:i4>1835059</vt:i4>
      </vt:variant>
      <vt:variant>
        <vt:i4>1028</vt:i4>
      </vt:variant>
      <vt:variant>
        <vt:i4>0</vt:i4>
      </vt:variant>
      <vt:variant>
        <vt:i4>5</vt:i4>
      </vt:variant>
      <vt:variant>
        <vt:lpwstr/>
      </vt:variant>
      <vt:variant>
        <vt:lpwstr>_Toc381948529</vt:lpwstr>
      </vt:variant>
      <vt:variant>
        <vt:i4>1835059</vt:i4>
      </vt:variant>
      <vt:variant>
        <vt:i4>1022</vt:i4>
      </vt:variant>
      <vt:variant>
        <vt:i4>0</vt:i4>
      </vt:variant>
      <vt:variant>
        <vt:i4>5</vt:i4>
      </vt:variant>
      <vt:variant>
        <vt:lpwstr/>
      </vt:variant>
      <vt:variant>
        <vt:lpwstr>_Toc381948528</vt:lpwstr>
      </vt:variant>
      <vt:variant>
        <vt:i4>1835059</vt:i4>
      </vt:variant>
      <vt:variant>
        <vt:i4>1016</vt:i4>
      </vt:variant>
      <vt:variant>
        <vt:i4>0</vt:i4>
      </vt:variant>
      <vt:variant>
        <vt:i4>5</vt:i4>
      </vt:variant>
      <vt:variant>
        <vt:lpwstr/>
      </vt:variant>
      <vt:variant>
        <vt:lpwstr>_Toc381948527</vt:lpwstr>
      </vt:variant>
      <vt:variant>
        <vt:i4>1835059</vt:i4>
      </vt:variant>
      <vt:variant>
        <vt:i4>1010</vt:i4>
      </vt:variant>
      <vt:variant>
        <vt:i4>0</vt:i4>
      </vt:variant>
      <vt:variant>
        <vt:i4>5</vt:i4>
      </vt:variant>
      <vt:variant>
        <vt:lpwstr/>
      </vt:variant>
      <vt:variant>
        <vt:lpwstr>_Toc381948526</vt:lpwstr>
      </vt:variant>
      <vt:variant>
        <vt:i4>1835059</vt:i4>
      </vt:variant>
      <vt:variant>
        <vt:i4>1004</vt:i4>
      </vt:variant>
      <vt:variant>
        <vt:i4>0</vt:i4>
      </vt:variant>
      <vt:variant>
        <vt:i4>5</vt:i4>
      </vt:variant>
      <vt:variant>
        <vt:lpwstr/>
      </vt:variant>
      <vt:variant>
        <vt:lpwstr>_Toc381948525</vt:lpwstr>
      </vt:variant>
      <vt:variant>
        <vt:i4>1835059</vt:i4>
      </vt:variant>
      <vt:variant>
        <vt:i4>998</vt:i4>
      </vt:variant>
      <vt:variant>
        <vt:i4>0</vt:i4>
      </vt:variant>
      <vt:variant>
        <vt:i4>5</vt:i4>
      </vt:variant>
      <vt:variant>
        <vt:lpwstr/>
      </vt:variant>
      <vt:variant>
        <vt:lpwstr>_Toc381948524</vt:lpwstr>
      </vt:variant>
      <vt:variant>
        <vt:i4>1835059</vt:i4>
      </vt:variant>
      <vt:variant>
        <vt:i4>992</vt:i4>
      </vt:variant>
      <vt:variant>
        <vt:i4>0</vt:i4>
      </vt:variant>
      <vt:variant>
        <vt:i4>5</vt:i4>
      </vt:variant>
      <vt:variant>
        <vt:lpwstr/>
      </vt:variant>
      <vt:variant>
        <vt:lpwstr>_Toc381948523</vt:lpwstr>
      </vt:variant>
      <vt:variant>
        <vt:i4>1835059</vt:i4>
      </vt:variant>
      <vt:variant>
        <vt:i4>986</vt:i4>
      </vt:variant>
      <vt:variant>
        <vt:i4>0</vt:i4>
      </vt:variant>
      <vt:variant>
        <vt:i4>5</vt:i4>
      </vt:variant>
      <vt:variant>
        <vt:lpwstr/>
      </vt:variant>
      <vt:variant>
        <vt:lpwstr>_Toc381948522</vt:lpwstr>
      </vt:variant>
      <vt:variant>
        <vt:i4>1835059</vt:i4>
      </vt:variant>
      <vt:variant>
        <vt:i4>980</vt:i4>
      </vt:variant>
      <vt:variant>
        <vt:i4>0</vt:i4>
      </vt:variant>
      <vt:variant>
        <vt:i4>5</vt:i4>
      </vt:variant>
      <vt:variant>
        <vt:lpwstr/>
      </vt:variant>
      <vt:variant>
        <vt:lpwstr>_Toc381948521</vt:lpwstr>
      </vt:variant>
      <vt:variant>
        <vt:i4>1835059</vt:i4>
      </vt:variant>
      <vt:variant>
        <vt:i4>974</vt:i4>
      </vt:variant>
      <vt:variant>
        <vt:i4>0</vt:i4>
      </vt:variant>
      <vt:variant>
        <vt:i4>5</vt:i4>
      </vt:variant>
      <vt:variant>
        <vt:lpwstr/>
      </vt:variant>
      <vt:variant>
        <vt:lpwstr>_Toc381948520</vt:lpwstr>
      </vt:variant>
      <vt:variant>
        <vt:i4>2031667</vt:i4>
      </vt:variant>
      <vt:variant>
        <vt:i4>968</vt:i4>
      </vt:variant>
      <vt:variant>
        <vt:i4>0</vt:i4>
      </vt:variant>
      <vt:variant>
        <vt:i4>5</vt:i4>
      </vt:variant>
      <vt:variant>
        <vt:lpwstr/>
      </vt:variant>
      <vt:variant>
        <vt:lpwstr>_Toc381948519</vt:lpwstr>
      </vt:variant>
      <vt:variant>
        <vt:i4>2031667</vt:i4>
      </vt:variant>
      <vt:variant>
        <vt:i4>962</vt:i4>
      </vt:variant>
      <vt:variant>
        <vt:i4>0</vt:i4>
      </vt:variant>
      <vt:variant>
        <vt:i4>5</vt:i4>
      </vt:variant>
      <vt:variant>
        <vt:lpwstr/>
      </vt:variant>
      <vt:variant>
        <vt:lpwstr>_Toc381948518</vt:lpwstr>
      </vt:variant>
      <vt:variant>
        <vt:i4>2031667</vt:i4>
      </vt:variant>
      <vt:variant>
        <vt:i4>956</vt:i4>
      </vt:variant>
      <vt:variant>
        <vt:i4>0</vt:i4>
      </vt:variant>
      <vt:variant>
        <vt:i4>5</vt:i4>
      </vt:variant>
      <vt:variant>
        <vt:lpwstr/>
      </vt:variant>
      <vt:variant>
        <vt:lpwstr>_Toc381948517</vt:lpwstr>
      </vt:variant>
      <vt:variant>
        <vt:i4>2031667</vt:i4>
      </vt:variant>
      <vt:variant>
        <vt:i4>950</vt:i4>
      </vt:variant>
      <vt:variant>
        <vt:i4>0</vt:i4>
      </vt:variant>
      <vt:variant>
        <vt:i4>5</vt:i4>
      </vt:variant>
      <vt:variant>
        <vt:lpwstr/>
      </vt:variant>
      <vt:variant>
        <vt:lpwstr>_Toc381948516</vt:lpwstr>
      </vt:variant>
      <vt:variant>
        <vt:i4>2031667</vt:i4>
      </vt:variant>
      <vt:variant>
        <vt:i4>944</vt:i4>
      </vt:variant>
      <vt:variant>
        <vt:i4>0</vt:i4>
      </vt:variant>
      <vt:variant>
        <vt:i4>5</vt:i4>
      </vt:variant>
      <vt:variant>
        <vt:lpwstr/>
      </vt:variant>
      <vt:variant>
        <vt:lpwstr>_Toc381948515</vt:lpwstr>
      </vt:variant>
      <vt:variant>
        <vt:i4>2031667</vt:i4>
      </vt:variant>
      <vt:variant>
        <vt:i4>938</vt:i4>
      </vt:variant>
      <vt:variant>
        <vt:i4>0</vt:i4>
      </vt:variant>
      <vt:variant>
        <vt:i4>5</vt:i4>
      </vt:variant>
      <vt:variant>
        <vt:lpwstr/>
      </vt:variant>
      <vt:variant>
        <vt:lpwstr>_Toc381948514</vt:lpwstr>
      </vt:variant>
      <vt:variant>
        <vt:i4>2031667</vt:i4>
      </vt:variant>
      <vt:variant>
        <vt:i4>932</vt:i4>
      </vt:variant>
      <vt:variant>
        <vt:i4>0</vt:i4>
      </vt:variant>
      <vt:variant>
        <vt:i4>5</vt:i4>
      </vt:variant>
      <vt:variant>
        <vt:lpwstr/>
      </vt:variant>
      <vt:variant>
        <vt:lpwstr>_Toc381948513</vt:lpwstr>
      </vt:variant>
      <vt:variant>
        <vt:i4>2031667</vt:i4>
      </vt:variant>
      <vt:variant>
        <vt:i4>926</vt:i4>
      </vt:variant>
      <vt:variant>
        <vt:i4>0</vt:i4>
      </vt:variant>
      <vt:variant>
        <vt:i4>5</vt:i4>
      </vt:variant>
      <vt:variant>
        <vt:lpwstr/>
      </vt:variant>
      <vt:variant>
        <vt:lpwstr>_Toc381948512</vt:lpwstr>
      </vt:variant>
      <vt:variant>
        <vt:i4>2031667</vt:i4>
      </vt:variant>
      <vt:variant>
        <vt:i4>920</vt:i4>
      </vt:variant>
      <vt:variant>
        <vt:i4>0</vt:i4>
      </vt:variant>
      <vt:variant>
        <vt:i4>5</vt:i4>
      </vt:variant>
      <vt:variant>
        <vt:lpwstr/>
      </vt:variant>
      <vt:variant>
        <vt:lpwstr>_Toc381948511</vt:lpwstr>
      </vt:variant>
      <vt:variant>
        <vt:i4>2031667</vt:i4>
      </vt:variant>
      <vt:variant>
        <vt:i4>914</vt:i4>
      </vt:variant>
      <vt:variant>
        <vt:i4>0</vt:i4>
      </vt:variant>
      <vt:variant>
        <vt:i4>5</vt:i4>
      </vt:variant>
      <vt:variant>
        <vt:lpwstr/>
      </vt:variant>
      <vt:variant>
        <vt:lpwstr>_Toc381948510</vt:lpwstr>
      </vt:variant>
      <vt:variant>
        <vt:i4>1966131</vt:i4>
      </vt:variant>
      <vt:variant>
        <vt:i4>908</vt:i4>
      </vt:variant>
      <vt:variant>
        <vt:i4>0</vt:i4>
      </vt:variant>
      <vt:variant>
        <vt:i4>5</vt:i4>
      </vt:variant>
      <vt:variant>
        <vt:lpwstr/>
      </vt:variant>
      <vt:variant>
        <vt:lpwstr>_Toc381948509</vt:lpwstr>
      </vt:variant>
      <vt:variant>
        <vt:i4>1966131</vt:i4>
      </vt:variant>
      <vt:variant>
        <vt:i4>902</vt:i4>
      </vt:variant>
      <vt:variant>
        <vt:i4>0</vt:i4>
      </vt:variant>
      <vt:variant>
        <vt:i4>5</vt:i4>
      </vt:variant>
      <vt:variant>
        <vt:lpwstr/>
      </vt:variant>
      <vt:variant>
        <vt:lpwstr>_Toc381948508</vt:lpwstr>
      </vt:variant>
      <vt:variant>
        <vt:i4>1966131</vt:i4>
      </vt:variant>
      <vt:variant>
        <vt:i4>896</vt:i4>
      </vt:variant>
      <vt:variant>
        <vt:i4>0</vt:i4>
      </vt:variant>
      <vt:variant>
        <vt:i4>5</vt:i4>
      </vt:variant>
      <vt:variant>
        <vt:lpwstr/>
      </vt:variant>
      <vt:variant>
        <vt:lpwstr>_Toc381948507</vt:lpwstr>
      </vt:variant>
      <vt:variant>
        <vt:i4>1966131</vt:i4>
      </vt:variant>
      <vt:variant>
        <vt:i4>890</vt:i4>
      </vt:variant>
      <vt:variant>
        <vt:i4>0</vt:i4>
      </vt:variant>
      <vt:variant>
        <vt:i4>5</vt:i4>
      </vt:variant>
      <vt:variant>
        <vt:lpwstr/>
      </vt:variant>
      <vt:variant>
        <vt:lpwstr>_Toc381948506</vt:lpwstr>
      </vt:variant>
      <vt:variant>
        <vt:i4>1966131</vt:i4>
      </vt:variant>
      <vt:variant>
        <vt:i4>884</vt:i4>
      </vt:variant>
      <vt:variant>
        <vt:i4>0</vt:i4>
      </vt:variant>
      <vt:variant>
        <vt:i4>5</vt:i4>
      </vt:variant>
      <vt:variant>
        <vt:lpwstr/>
      </vt:variant>
      <vt:variant>
        <vt:lpwstr>_Toc381948505</vt:lpwstr>
      </vt:variant>
      <vt:variant>
        <vt:i4>1966131</vt:i4>
      </vt:variant>
      <vt:variant>
        <vt:i4>878</vt:i4>
      </vt:variant>
      <vt:variant>
        <vt:i4>0</vt:i4>
      </vt:variant>
      <vt:variant>
        <vt:i4>5</vt:i4>
      </vt:variant>
      <vt:variant>
        <vt:lpwstr/>
      </vt:variant>
      <vt:variant>
        <vt:lpwstr>_Toc381948504</vt:lpwstr>
      </vt:variant>
      <vt:variant>
        <vt:i4>1966131</vt:i4>
      </vt:variant>
      <vt:variant>
        <vt:i4>872</vt:i4>
      </vt:variant>
      <vt:variant>
        <vt:i4>0</vt:i4>
      </vt:variant>
      <vt:variant>
        <vt:i4>5</vt:i4>
      </vt:variant>
      <vt:variant>
        <vt:lpwstr/>
      </vt:variant>
      <vt:variant>
        <vt:lpwstr>_Toc381948503</vt:lpwstr>
      </vt:variant>
      <vt:variant>
        <vt:i4>1966131</vt:i4>
      </vt:variant>
      <vt:variant>
        <vt:i4>866</vt:i4>
      </vt:variant>
      <vt:variant>
        <vt:i4>0</vt:i4>
      </vt:variant>
      <vt:variant>
        <vt:i4>5</vt:i4>
      </vt:variant>
      <vt:variant>
        <vt:lpwstr/>
      </vt:variant>
      <vt:variant>
        <vt:lpwstr>_Toc381948502</vt:lpwstr>
      </vt:variant>
      <vt:variant>
        <vt:i4>1966131</vt:i4>
      </vt:variant>
      <vt:variant>
        <vt:i4>860</vt:i4>
      </vt:variant>
      <vt:variant>
        <vt:i4>0</vt:i4>
      </vt:variant>
      <vt:variant>
        <vt:i4>5</vt:i4>
      </vt:variant>
      <vt:variant>
        <vt:lpwstr/>
      </vt:variant>
      <vt:variant>
        <vt:lpwstr>_Toc381948501</vt:lpwstr>
      </vt:variant>
      <vt:variant>
        <vt:i4>1966131</vt:i4>
      </vt:variant>
      <vt:variant>
        <vt:i4>854</vt:i4>
      </vt:variant>
      <vt:variant>
        <vt:i4>0</vt:i4>
      </vt:variant>
      <vt:variant>
        <vt:i4>5</vt:i4>
      </vt:variant>
      <vt:variant>
        <vt:lpwstr/>
      </vt:variant>
      <vt:variant>
        <vt:lpwstr>_Toc381948500</vt:lpwstr>
      </vt:variant>
      <vt:variant>
        <vt:i4>1507378</vt:i4>
      </vt:variant>
      <vt:variant>
        <vt:i4>848</vt:i4>
      </vt:variant>
      <vt:variant>
        <vt:i4>0</vt:i4>
      </vt:variant>
      <vt:variant>
        <vt:i4>5</vt:i4>
      </vt:variant>
      <vt:variant>
        <vt:lpwstr/>
      </vt:variant>
      <vt:variant>
        <vt:lpwstr>_Toc381948499</vt:lpwstr>
      </vt:variant>
      <vt:variant>
        <vt:i4>1507378</vt:i4>
      </vt:variant>
      <vt:variant>
        <vt:i4>842</vt:i4>
      </vt:variant>
      <vt:variant>
        <vt:i4>0</vt:i4>
      </vt:variant>
      <vt:variant>
        <vt:i4>5</vt:i4>
      </vt:variant>
      <vt:variant>
        <vt:lpwstr/>
      </vt:variant>
      <vt:variant>
        <vt:lpwstr>_Toc381948498</vt:lpwstr>
      </vt:variant>
      <vt:variant>
        <vt:i4>1507378</vt:i4>
      </vt:variant>
      <vt:variant>
        <vt:i4>836</vt:i4>
      </vt:variant>
      <vt:variant>
        <vt:i4>0</vt:i4>
      </vt:variant>
      <vt:variant>
        <vt:i4>5</vt:i4>
      </vt:variant>
      <vt:variant>
        <vt:lpwstr/>
      </vt:variant>
      <vt:variant>
        <vt:lpwstr>_Toc381948497</vt:lpwstr>
      </vt:variant>
      <vt:variant>
        <vt:i4>1507378</vt:i4>
      </vt:variant>
      <vt:variant>
        <vt:i4>830</vt:i4>
      </vt:variant>
      <vt:variant>
        <vt:i4>0</vt:i4>
      </vt:variant>
      <vt:variant>
        <vt:i4>5</vt:i4>
      </vt:variant>
      <vt:variant>
        <vt:lpwstr/>
      </vt:variant>
      <vt:variant>
        <vt:lpwstr>_Toc381948496</vt:lpwstr>
      </vt:variant>
      <vt:variant>
        <vt:i4>1507378</vt:i4>
      </vt:variant>
      <vt:variant>
        <vt:i4>824</vt:i4>
      </vt:variant>
      <vt:variant>
        <vt:i4>0</vt:i4>
      </vt:variant>
      <vt:variant>
        <vt:i4>5</vt:i4>
      </vt:variant>
      <vt:variant>
        <vt:lpwstr/>
      </vt:variant>
      <vt:variant>
        <vt:lpwstr>_Toc381948495</vt:lpwstr>
      </vt:variant>
      <vt:variant>
        <vt:i4>1507378</vt:i4>
      </vt:variant>
      <vt:variant>
        <vt:i4>818</vt:i4>
      </vt:variant>
      <vt:variant>
        <vt:i4>0</vt:i4>
      </vt:variant>
      <vt:variant>
        <vt:i4>5</vt:i4>
      </vt:variant>
      <vt:variant>
        <vt:lpwstr/>
      </vt:variant>
      <vt:variant>
        <vt:lpwstr>_Toc381948494</vt:lpwstr>
      </vt:variant>
      <vt:variant>
        <vt:i4>1507378</vt:i4>
      </vt:variant>
      <vt:variant>
        <vt:i4>812</vt:i4>
      </vt:variant>
      <vt:variant>
        <vt:i4>0</vt:i4>
      </vt:variant>
      <vt:variant>
        <vt:i4>5</vt:i4>
      </vt:variant>
      <vt:variant>
        <vt:lpwstr/>
      </vt:variant>
      <vt:variant>
        <vt:lpwstr>_Toc381948493</vt:lpwstr>
      </vt:variant>
      <vt:variant>
        <vt:i4>1507378</vt:i4>
      </vt:variant>
      <vt:variant>
        <vt:i4>806</vt:i4>
      </vt:variant>
      <vt:variant>
        <vt:i4>0</vt:i4>
      </vt:variant>
      <vt:variant>
        <vt:i4>5</vt:i4>
      </vt:variant>
      <vt:variant>
        <vt:lpwstr/>
      </vt:variant>
      <vt:variant>
        <vt:lpwstr>_Toc381948492</vt:lpwstr>
      </vt:variant>
      <vt:variant>
        <vt:i4>1507378</vt:i4>
      </vt:variant>
      <vt:variant>
        <vt:i4>800</vt:i4>
      </vt:variant>
      <vt:variant>
        <vt:i4>0</vt:i4>
      </vt:variant>
      <vt:variant>
        <vt:i4>5</vt:i4>
      </vt:variant>
      <vt:variant>
        <vt:lpwstr/>
      </vt:variant>
      <vt:variant>
        <vt:lpwstr>_Toc381948491</vt:lpwstr>
      </vt:variant>
      <vt:variant>
        <vt:i4>1507378</vt:i4>
      </vt:variant>
      <vt:variant>
        <vt:i4>794</vt:i4>
      </vt:variant>
      <vt:variant>
        <vt:i4>0</vt:i4>
      </vt:variant>
      <vt:variant>
        <vt:i4>5</vt:i4>
      </vt:variant>
      <vt:variant>
        <vt:lpwstr/>
      </vt:variant>
      <vt:variant>
        <vt:lpwstr>_Toc381948490</vt:lpwstr>
      </vt:variant>
      <vt:variant>
        <vt:i4>1441842</vt:i4>
      </vt:variant>
      <vt:variant>
        <vt:i4>788</vt:i4>
      </vt:variant>
      <vt:variant>
        <vt:i4>0</vt:i4>
      </vt:variant>
      <vt:variant>
        <vt:i4>5</vt:i4>
      </vt:variant>
      <vt:variant>
        <vt:lpwstr/>
      </vt:variant>
      <vt:variant>
        <vt:lpwstr>_Toc381948489</vt:lpwstr>
      </vt:variant>
      <vt:variant>
        <vt:i4>1441842</vt:i4>
      </vt:variant>
      <vt:variant>
        <vt:i4>782</vt:i4>
      </vt:variant>
      <vt:variant>
        <vt:i4>0</vt:i4>
      </vt:variant>
      <vt:variant>
        <vt:i4>5</vt:i4>
      </vt:variant>
      <vt:variant>
        <vt:lpwstr/>
      </vt:variant>
      <vt:variant>
        <vt:lpwstr>_Toc381948488</vt:lpwstr>
      </vt:variant>
      <vt:variant>
        <vt:i4>1441842</vt:i4>
      </vt:variant>
      <vt:variant>
        <vt:i4>776</vt:i4>
      </vt:variant>
      <vt:variant>
        <vt:i4>0</vt:i4>
      </vt:variant>
      <vt:variant>
        <vt:i4>5</vt:i4>
      </vt:variant>
      <vt:variant>
        <vt:lpwstr/>
      </vt:variant>
      <vt:variant>
        <vt:lpwstr>_Toc381948487</vt:lpwstr>
      </vt:variant>
      <vt:variant>
        <vt:i4>1441842</vt:i4>
      </vt:variant>
      <vt:variant>
        <vt:i4>770</vt:i4>
      </vt:variant>
      <vt:variant>
        <vt:i4>0</vt:i4>
      </vt:variant>
      <vt:variant>
        <vt:i4>5</vt:i4>
      </vt:variant>
      <vt:variant>
        <vt:lpwstr/>
      </vt:variant>
      <vt:variant>
        <vt:lpwstr>_Toc381948486</vt:lpwstr>
      </vt:variant>
      <vt:variant>
        <vt:i4>1441842</vt:i4>
      </vt:variant>
      <vt:variant>
        <vt:i4>764</vt:i4>
      </vt:variant>
      <vt:variant>
        <vt:i4>0</vt:i4>
      </vt:variant>
      <vt:variant>
        <vt:i4>5</vt:i4>
      </vt:variant>
      <vt:variant>
        <vt:lpwstr/>
      </vt:variant>
      <vt:variant>
        <vt:lpwstr>_Toc381948485</vt:lpwstr>
      </vt:variant>
      <vt:variant>
        <vt:i4>1441842</vt:i4>
      </vt:variant>
      <vt:variant>
        <vt:i4>758</vt:i4>
      </vt:variant>
      <vt:variant>
        <vt:i4>0</vt:i4>
      </vt:variant>
      <vt:variant>
        <vt:i4>5</vt:i4>
      </vt:variant>
      <vt:variant>
        <vt:lpwstr/>
      </vt:variant>
      <vt:variant>
        <vt:lpwstr>_Toc381948484</vt:lpwstr>
      </vt:variant>
      <vt:variant>
        <vt:i4>1441842</vt:i4>
      </vt:variant>
      <vt:variant>
        <vt:i4>752</vt:i4>
      </vt:variant>
      <vt:variant>
        <vt:i4>0</vt:i4>
      </vt:variant>
      <vt:variant>
        <vt:i4>5</vt:i4>
      </vt:variant>
      <vt:variant>
        <vt:lpwstr/>
      </vt:variant>
      <vt:variant>
        <vt:lpwstr>_Toc381948483</vt:lpwstr>
      </vt:variant>
      <vt:variant>
        <vt:i4>1441842</vt:i4>
      </vt:variant>
      <vt:variant>
        <vt:i4>746</vt:i4>
      </vt:variant>
      <vt:variant>
        <vt:i4>0</vt:i4>
      </vt:variant>
      <vt:variant>
        <vt:i4>5</vt:i4>
      </vt:variant>
      <vt:variant>
        <vt:lpwstr/>
      </vt:variant>
      <vt:variant>
        <vt:lpwstr>_Toc381948482</vt:lpwstr>
      </vt:variant>
      <vt:variant>
        <vt:i4>1441842</vt:i4>
      </vt:variant>
      <vt:variant>
        <vt:i4>740</vt:i4>
      </vt:variant>
      <vt:variant>
        <vt:i4>0</vt:i4>
      </vt:variant>
      <vt:variant>
        <vt:i4>5</vt:i4>
      </vt:variant>
      <vt:variant>
        <vt:lpwstr/>
      </vt:variant>
      <vt:variant>
        <vt:lpwstr>_Toc381948481</vt:lpwstr>
      </vt:variant>
      <vt:variant>
        <vt:i4>1441842</vt:i4>
      </vt:variant>
      <vt:variant>
        <vt:i4>734</vt:i4>
      </vt:variant>
      <vt:variant>
        <vt:i4>0</vt:i4>
      </vt:variant>
      <vt:variant>
        <vt:i4>5</vt:i4>
      </vt:variant>
      <vt:variant>
        <vt:lpwstr/>
      </vt:variant>
      <vt:variant>
        <vt:lpwstr>_Toc381948480</vt:lpwstr>
      </vt:variant>
      <vt:variant>
        <vt:i4>1638450</vt:i4>
      </vt:variant>
      <vt:variant>
        <vt:i4>728</vt:i4>
      </vt:variant>
      <vt:variant>
        <vt:i4>0</vt:i4>
      </vt:variant>
      <vt:variant>
        <vt:i4>5</vt:i4>
      </vt:variant>
      <vt:variant>
        <vt:lpwstr/>
      </vt:variant>
      <vt:variant>
        <vt:lpwstr>_Toc381948479</vt:lpwstr>
      </vt:variant>
      <vt:variant>
        <vt:i4>1638450</vt:i4>
      </vt:variant>
      <vt:variant>
        <vt:i4>722</vt:i4>
      </vt:variant>
      <vt:variant>
        <vt:i4>0</vt:i4>
      </vt:variant>
      <vt:variant>
        <vt:i4>5</vt:i4>
      </vt:variant>
      <vt:variant>
        <vt:lpwstr/>
      </vt:variant>
      <vt:variant>
        <vt:lpwstr>_Toc381948478</vt:lpwstr>
      </vt:variant>
      <vt:variant>
        <vt:i4>1638450</vt:i4>
      </vt:variant>
      <vt:variant>
        <vt:i4>716</vt:i4>
      </vt:variant>
      <vt:variant>
        <vt:i4>0</vt:i4>
      </vt:variant>
      <vt:variant>
        <vt:i4>5</vt:i4>
      </vt:variant>
      <vt:variant>
        <vt:lpwstr/>
      </vt:variant>
      <vt:variant>
        <vt:lpwstr>_Toc381948477</vt:lpwstr>
      </vt:variant>
      <vt:variant>
        <vt:i4>1638450</vt:i4>
      </vt:variant>
      <vt:variant>
        <vt:i4>710</vt:i4>
      </vt:variant>
      <vt:variant>
        <vt:i4>0</vt:i4>
      </vt:variant>
      <vt:variant>
        <vt:i4>5</vt:i4>
      </vt:variant>
      <vt:variant>
        <vt:lpwstr/>
      </vt:variant>
      <vt:variant>
        <vt:lpwstr>_Toc381948476</vt:lpwstr>
      </vt:variant>
      <vt:variant>
        <vt:i4>1638450</vt:i4>
      </vt:variant>
      <vt:variant>
        <vt:i4>704</vt:i4>
      </vt:variant>
      <vt:variant>
        <vt:i4>0</vt:i4>
      </vt:variant>
      <vt:variant>
        <vt:i4>5</vt:i4>
      </vt:variant>
      <vt:variant>
        <vt:lpwstr/>
      </vt:variant>
      <vt:variant>
        <vt:lpwstr>_Toc381948475</vt:lpwstr>
      </vt:variant>
      <vt:variant>
        <vt:i4>1638450</vt:i4>
      </vt:variant>
      <vt:variant>
        <vt:i4>698</vt:i4>
      </vt:variant>
      <vt:variant>
        <vt:i4>0</vt:i4>
      </vt:variant>
      <vt:variant>
        <vt:i4>5</vt:i4>
      </vt:variant>
      <vt:variant>
        <vt:lpwstr/>
      </vt:variant>
      <vt:variant>
        <vt:lpwstr>_Toc381948474</vt:lpwstr>
      </vt:variant>
      <vt:variant>
        <vt:i4>1638450</vt:i4>
      </vt:variant>
      <vt:variant>
        <vt:i4>692</vt:i4>
      </vt:variant>
      <vt:variant>
        <vt:i4>0</vt:i4>
      </vt:variant>
      <vt:variant>
        <vt:i4>5</vt:i4>
      </vt:variant>
      <vt:variant>
        <vt:lpwstr/>
      </vt:variant>
      <vt:variant>
        <vt:lpwstr>_Toc381948473</vt:lpwstr>
      </vt:variant>
      <vt:variant>
        <vt:i4>1638450</vt:i4>
      </vt:variant>
      <vt:variant>
        <vt:i4>686</vt:i4>
      </vt:variant>
      <vt:variant>
        <vt:i4>0</vt:i4>
      </vt:variant>
      <vt:variant>
        <vt:i4>5</vt:i4>
      </vt:variant>
      <vt:variant>
        <vt:lpwstr/>
      </vt:variant>
      <vt:variant>
        <vt:lpwstr>_Toc381948472</vt:lpwstr>
      </vt:variant>
      <vt:variant>
        <vt:i4>1638450</vt:i4>
      </vt:variant>
      <vt:variant>
        <vt:i4>680</vt:i4>
      </vt:variant>
      <vt:variant>
        <vt:i4>0</vt:i4>
      </vt:variant>
      <vt:variant>
        <vt:i4>5</vt:i4>
      </vt:variant>
      <vt:variant>
        <vt:lpwstr/>
      </vt:variant>
      <vt:variant>
        <vt:lpwstr>_Toc381948471</vt:lpwstr>
      </vt:variant>
      <vt:variant>
        <vt:i4>1638450</vt:i4>
      </vt:variant>
      <vt:variant>
        <vt:i4>674</vt:i4>
      </vt:variant>
      <vt:variant>
        <vt:i4>0</vt:i4>
      </vt:variant>
      <vt:variant>
        <vt:i4>5</vt:i4>
      </vt:variant>
      <vt:variant>
        <vt:lpwstr/>
      </vt:variant>
      <vt:variant>
        <vt:lpwstr>_Toc381948470</vt:lpwstr>
      </vt:variant>
      <vt:variant>
        <vt:i4>1572914</vt:i4>
      </vt:variant>
      <vt:variant>
        <vt:i4>668</vt:i4>
      </vt:variant>
      <vt:variant>
        <vt:i4>0</vt:i4>
      </vt:variant>
      <vt:variant>
        <vt:i4>5</vt:i4>
      </vt:variant>
      <vt:variant>
        <vt:lpwstr/>
      </vt:variant>
      <vt:variant>
        <vt:lpwstr>_Toc381948469</vt:lpwstr>
      </vt:variant>
      <vt:variant>
        <vt:i4>1572914</vt:i4>
      </vt:variant>
      <vt:variant>
        <vt:i4>662</vt:i4>
      </vt:variant>
      <vt:variant>
        <vt:i4>0</vt:i4>
      </vt:variant>
      <vt:variant>
        <vt:i4>5</vt:i4>
      </vt:variant>
      <vt:variant>
        <vt:lpwstr/>
      </vt:variant>
      <vt:variant>
        <vt:lpwstr>_Toc381948468</vt:lpwstr>
      </vt:variant>
      <vt:variant>
        <vt:i4>1572914</vt:i4>
      </vt:variant>
      <vt:variant>
        <vt:i4>656</vt:i4>
      </vt:variant>
      <vt:variant>
        <vt:i4>0</vt:i4>
      </vt:variant>
      <vt:variant>
        <vt:i4>5</vt:i4>
      </vt:variant>
      <vt:variant>
        <vt:lpwstr/>
      </vt:variant>
      <vt:variant>
        <vt:lpwstr>_Toc381948467</vt:lpwstr>
      </vt:variant>
      <vt:variant>
        <vt:i4>1572914</vt:i4>
      </vt:variant>
      <vt:variant>
        <vt:i4>650</vt:i4>
      </vt:variant>
      <vt:variant>
        <vt:i4>0</vt:i4>
      </vt:variant>
      <vt:variant>
        <vt:i4>5</vt:i4>
      </vt:variant>
      <vt:variant>
        <vt:lpwstr/>
      </vt:variant>
      <vt:variant>
        <vt:lpwstr>_Toc381948466</vt:lpwstr>
      </vt:variant>
      <vt:variant>
        <vt:i4>1572914</vt:i4>
      </vt:variant>
      <vt:variant>
        <vt:i4>644</vt:i4>
      </vt:variant>
      <vt:variant>
        <vt:i4>0</vt:i4>
      </vt:variant>
      <vt:variant>
        <vt:i4>5</vt:i4>
      </vt:variant>
      <vt:variant>
        <vt:lpwstr/>
      </vt:variant>
      <vt:variant>
        <vt:lpwstr>_Toc381948465</vt:lpwstr>
      </vt:variant>
      <vt:variant>
        <vt:i4>1572914</vt:i4>
      </vt:variant>
      <vt:variant>
        <vt:i4>638</vt:i4>
      </vt:variant>
      <vt:variant>
        <vt:i4>0</vt:i4>
      </vt:variant>
      <vt:variant>
        <vt:i4>5</vt:i4>
      </vt:variant>
      <vt:variant>
        <vt:lpwstr/>
      </vt:variant>
      <vt:variant>
        <vt:lpwstr>_Toc381948464</vt:lpwstr>
      </vt:variant>
      <vt:variant>
        <vt:i4>1572914</vt:i4>
      </vt:variant>
      <vt:variant>
        <vt:i4>632</vt:i4>
      </vt:variant>
      <vt:variant>
        <vt:i4>0</vt:i4>
      </vt:variant>
      <vt:variant>
        <vt:i4>5</vt:i4>
      </vt:variant>
      <vt:variant>
        <vt:lpwstr/>
      </vt:variant>
      <vt:variant>
        <vt:lpwstr>_Toc381948463</vt:lpwstr>
      </vt:variant>
      <vt:variant>
        <vt:i4>1572914</vt:i4>
      </vt:variant>
      <vt:variant>
        <vt:i4>626</vt:i4>
      </vt:variant>
      <vt:variant>
        <vt:i4>0</vt:i4>
      </vt:variant>
      <vt:variant>
        <vt:i4>5</vt:i4>
      </vt:variant>
      <vt:variant>
        <vt:lpwstr/>
      </vt:variant>
      <vt:variant>
        <vt:lpwstr>_Toc381948462</vt:lpwstr>
      </vt:variant>
      <vt:variant>
        <vt:i4>1572914</vt:i4>
      </vt:variant>
      <vt:variant>
        <vt:i4>620</vt:i4>
      </vt:variant>
      <vt:variant>
        <vt:i4>0</vt:i4>
      </vt:variant>
      <vt:variant>
        <vt:i4>5</vt:i4>
      </vt:variant>
      <vt:variant>
        <vt:lpwstr/>
      </vt:variant>
      <vt:variant>
        <vt:lpwstr>_Toc381948461</vt:lpwstr>
      </vt:variant>
      <vt:variant>
        <vt:i4>1572914</vt:i4>
      </vt:variant>
      <vt:variant>
        <vt:i4>614</vt:i4>
      </vt:variant>
      <vt:variant>
        <vt:i4>0</vt:i4>
      </vt:variant>
      <vt:variant>
        <vt:i4>5</vt:i4>
      </vt:variant>
      <vt:variant>
        <vt:lpwstr/>
      </vt:variant>
      <vt:variant>
        <vt:lpwstr>_Toc381948460</vt:lpwstr>
      </vt:variant>
      <vt:variant>
        <vt:i4>1769522</vt:i4>
      </vt:variant>
      <vt:variant>
        <vt:i4>608</vt:i4>
      </vt:variant>
      <vt:variant>
        <vt:i4>0</vt:i4>
      </vt:variant>
      <vt:variant>
        <vt:i4>5</vt:i4>
      </vt:variant>
      <vt:variant>
        <vt:lpwstr/>
      </vt:variant>
      <vt:variant>
        <vt:lpwstr>_Toc381948459</vt:lpwstr>
      </vt:variant>
      <vt:variant>
        <vt:i4>1769522</vt:i4>
      </vt:variant>
      <vt:variant>
        <vt:i4>602</vt:i4>
      </vt:variant>
      <vt:variant>
        <vt:i4>0</vt:i4>
      </vt:variant>
      <vt:variant>
        <vt:i4>5</vt:i4>
      </vt:variant>
      <vt:variant>
        <vt:lpwstr/>
      </vt:variant>
      <vt:variant>
        <vt:lpwstr>_Toc381948458</vt:lpwstr>
      </vt:variant>
      <vt:variant>
        <vt:i4>1769522</vt:i4>
      </vt:variant>
      <vt:variant>
        <vt:i4>596</vt:i4>
      </vt:variant>
      <vt:variant>
        <vt:i4>0</vt:i4>
      </vt:variant>
      <vt:variant>
        <vt:i4>5</vt:i4>
      </vt:variant>
      <vt:variant>
        <vt:lpwstr/>
      </vt:variant>
      <vt:variant>
        <vt:lpwstr>_Toc381948457</vt:lpwstr>
      </vt:variant>
      <vt:variant>
        <vt:i4>1769522</vt:i4>
      </vt:variant>
      <vt:variant>
        <vt:i4>590</vt:i4>
      </vt:variant>
      <vt:variant>
        <vt:i4>0</vt:i4>
      </vt:variant>
      <vt:variant>
        <vt:i4>5</vt:i4>
      </vt:variant>
      <vt:variant>
        <vt:lpwstr/>
      </vt:variant>
      <vt:variant>
        <vt:lpwstr>_Toc381948456</vt:lpwstr>
      </vt:variant>
      <vt:variant>
        <vt:i4>1769522</vt:i4>
      </vt:variant>
      <vt:variant>
        <vt:i4>584</vt:i4>
      </vt:variant>
      <vt:variant>
        <vt:i4>0</vt:i4>
      </vt:variant>
      <vt:variant>
        <vt:i4>5</vt:i4>
      </vt:variant>
      <vt:variant>
        <vt:lpwstr/>
      </vt:variant>
      <vt:variant>
        <vt:lpwstr>_Toc381948455</vt:lpwstr>
      </vt:variant>
      <vt:variant>
        <vt:i4>1769522</vt:i4>
      </vt:variant>
      <vt:variant>
        <vt:i4>578</vt:i4>
      </vt:variant>
      <vt:variant>
        <vt:i4>0</vt:i4>
      </vt:variant>
      <vt:variant>
        <vt:i4>5</vt:i4>
      </vt:variant>
      <vt:variant>
        <vt:lpwstr/>
      </vt:variant>
      <vt:variant>
        <vt:lpwstr>_Toc381948454</vt:lpwstr>
      </vt:variant>
      <vt:variant>
        <vt:i4>1769522</vt:i4>
      </vt:variant>
      <vt:variant>
        <vt:i4>572</vt:i4>
      </vt:variant>
      <vt:variant>
        <vt:i4>0</vt:i4>
      </vt:variant>
      <vt:variant>
        <vt:i4>5</vt:i4>
      </vt:variant>
      <vt:variant>
        <vt:lpwstr/>
      </vt:variant>
      <vt:variant>
        <vt:lpwstr>_Toc381948453</vt:lpwstr>
      </vt:variant>
      <vt:variant>
        <vt:i4>1769522</vt:i4>
      </vt:variant>
      <vt:variant>
        <vt:i4>566</vt:i4>
      </vt:variant>
      <vt:variant>
        <vt:i4>0</vt:i4>
      </vt:variant>
      <vt:variant>
        <vt:i4>5</vt:i4>
      </vt:variant>
      <vt:variant>
        <vt:lpwstr/>
      </vt:variant>
      <vt:variant>
        <vt:lpwstr>_Toc381948452</vt:lpwstr>
      </vt:variant>
      <vt:variant>
        <vt:i4>1769522</vt:i4>
      </vt:variant>
      <vt:variant>
        <vt:i4>560</vt:i4>
      </vt:variant>
      <vt:variant>
        <vt:i4>0</vt:i4>
      </vt:variant>
      <vt:variant>
        <vt:i4>5</vt:i4>
      </vt:variant>
      <vt:variant>
        <vt:lpwstr/>
      </vt:variant>
      <vt:variant>
        <vt:lpwstr>_Toc381948451</vt:lpwstr>
      </vt:variant>
      <vt:variant>
        <vt:i4>1769522</vt:i4>
      </vt:variant>
      <vt:variant>
        <vt:i4>554</vt:i4>
      </vt:variant>
      <vt:variant>
        <vt:i4>0</vt:i4>
      </vt:variant>
      <vt:variant>
        <vt:i4>5</vt:i4>
      </vt:variant>
      <vt:variant>
        <vt:lpwstr/>
      </vt:variant>
      <vt:variant>
        <vt:lpwstr>_Toc381948450</vt:lpwstr>
      </vt:variant>
      <vt:variant>
        <vt:i4>1703986</vt:i4>
      </vt:variant>
      <vt:variant>
        <vt:i4>548</vt:i4>
      </vt:variant>
      <vt:variant>
        <vt:i4>0</vt:i4>
      </vt:variant>
      <vt:variant>
        <vt:i4>5</vt:i4>
      </vt:variant>
      <vt:variant>
        <vt:lpwstr/>
      </vt:variant>
      <vt:variant>
        <vt:lpwstr>_Toc381948449</vt:lpwstr>
      </vt:variant>
      <vt:variant>
        <vt:i4>1703986</vt:i4>
      </vt:variant>
      <vt:variant>
        <vt:i4>542</vt:i4>
      </vt:variant>
      <vt:variant>
        <vt:i4>0</vt:i4>
      </vt:variant>
      <vt:variant>
        <vt:i4>5</vt:i4>
      </vt:variant>
      <vt:variant>
        <vt:lpwstr/>
      </vt:variant>
      <vt:variant>
        <vt:lpwstr>_Toc381948448</vt:lpwstr>
      </vt:variant>
      <vt:variant>
        <vt:i4>1703986</vt:i4>
      </vt:variant>
      <vt:variant>
        <vt:i4>536</vt:i4>
      </vt:variant>
      <vt:variant>
        <vt:i4>0</vt:i4>
      </vt:variant>
      <vt:variant>
        <vt:i4>5</vt:i4>
      </vt:variant>
      <vt:variant>
        <vt:lpwstr/>
      </vt:variant>
      <vt:variant>
        <vt:lpwstr>_Toc381948447</vt:lpwstr>
      </vt:variant>
      <vt:variant>
        <vt:i4>1703986</vt:i4>
      </vt:variant>
      <vt:variant>
        <vt:i4>530</vt:i4>
      </vt:variant>
      <vt:variant>
        <vt:i4>0</vt:i4>
      </vt:variant>
      <vt:variant>
        <vt:i4>5</vt:i4>
      </vt:variant>
      <vt:variant>
        <vt:lpwstr/>
      </vt:variant>
      <vt:variant>
        <vt:lpwstr>_Toc381948446</vt:lpwstr>
      </vt:variant>
      <vt:variant>
        <vt:i4>1703986</vt:i4>
      </vt:variant>
      <vt:variant>
        <vt:i4>524</vt:i4>
      </vt:variant>
      <vt:variant>
        <vt:i4>0</vt:i4>
      </vt:variant>
      <vt:variant>
        <vt:i4>5</vt:i4>
      </vt:variant>
      <vt:variant>
        <vt:lpwstr/>
      </vt:variant>
      <vt:variant>
        <vt:lpwstr>_Toc381948445</vt:lpwstr>
      </vt:variant>
      <vt:variant>
        <vt:i4>1703986</vt:i4>
      </vt:variant>
      <vt:variant>
        <vt:i4>518</vt:i4>
      </vt:variant>
      <vt:variant>
        <vt:i4>0</vt:i4>
      </vt:variant>
      <vt:variant>
        <vt:i4>5</vt:i4>
      </vt:variant>
      <vt:variant>
        <vt:lpwstr/>
      </vt:variant>
      <vt:variant>
        <vt:lpwstr>_Toc381948444</vt:lpwstr>
      </vt:variant>
      <vt:variant>
        <vt:i4>1703986</vt:i4>
      </vt:variant>
      <vt:variant>
        <vt:i4>512</vt:i4>
      </vt:variant>
      <vt:variant>
        <vt:i4>0</vt:i4>
      </vt:variant>
      <vt:variant>
        <vt:i4>5</vt:i4>
      </vt:variant>
      <vt:variant>
        <vt:lpwstr/>
      </vt:variant>
      <vt:variant>
        <vt:lpwstr>_Toc381948443</vt:lpwstr>
      </vt:variant>
      <vt:variant>
        <vt:i4>1703986</vt:i4>
      </vt:variant>
      <vt:variant>
        <vt:i4>506</vt:i4>
      </vt:variant>
      <vt:variant>
        <vt:i4>0</vt:i4>
      </vt:variant>
      <vt:variant>
        <vt:i4>5</vt:i4>
      </vt:variant>
      <vt:variant>
        <vt:lpwstr/>
      </vt:variant>
      <vt:variant>
        <vt:lpwstr>_Toc381948442</vt:lpwstr>
      </vt:variant>
      <vt:variant>
        <vt:i4>1703986</vt:i4>
      </vt:variant>
      <vt:variant>
        <vt:i4>500</vt:i4>
      </vt:variant>
      <vt:variant>
        <vt:i4>0</vt:i4>
      </vt:variant>
      <vt:variant>
        <vt:i4>5</vt:i4>
      </vt:variant>
      <vt:variant>
        <vt:lpwstr/>
      </vt:variant>
      <vt:variant>
        <vt:lpwstr>_Toc381948441</vt:lpwstr>
      </vt:variant>
      <vt:variant>
        <vt:i4>1703986</vt:i4>
      </vt:variant>
      <vt:variant>
        <vt:i4>494</vt:i4>
      </vt:variant>
      <vt:variant>
        <vt:i4>0</vt:i4>
      </vt:variant>
      <vt:variant>
        <vt:i4>5</vt:i4>
      </vt:variant>
      <vt:variant>
        <vt:lpwstr/>
      </vt:variant>
      <vt:variant>
        <vt:lpwstr>_Toc381948440</vt:lpwstr>
      </vt:variant>
      <vt:variant>
        <vt:i4>1900594</vt:i4>
      </vt:variant>
      <vt:variant>
        <vt:i4>488</vt:i4>
      </vt:variant>
      <vt:variant>
        <vt:i4>0</vt:i4>
      </vt:variant>
      <vt:variant>
        <vt:i4>5</vt:i4>
      </vt:variant>
      <vt:variant>
        <vt:lpwstr/>
      </vt:variant>
      <vt:variant>
        <vt:lpwstr>_Toc381948439</vt:lpwstr>
      </vt:variant>
      <vt:variant>
        <vt:i4>1900594</vt:i4>
      </vt:variant>
      <vt:variant>
        <vt:i4>482</vt:i4>
      </vt:variant>
      <vt:variant>
        <vt:i4>0</vt:i4>
      </vt:variant>
      <vt:variant>
        <vt:i4>5</vt:i4>
      </vt:variant>
      <vt:variant>
        <vt:lpwstr/>
      </vt:variant>
      <vt:variant>
        <vt:lpwstr>_Toc381948438</vt:lpwstr>
      </vt:variant>
      <vt:variant>
        <vt:i4>1900594</vt:i4>
      </vt:variant>
      <vt:variant>
        <vt:i4>476</vt:i4>
      </vt:variant>
      <vt:variant>
        <vt:i4>0</vt:i4>
      </vt:variant>
      <vt:variant>
        <vt:i4>5</vt:i4>
      </vt:variant>
      <vt:variant>
        <vt:lpwstr/>
      </vt:variant>
      <vt:variant>
        <vt:lpwstr>_Toc381948437</vt:lpwstr>
      </vt:variant>
      <vt:variant>
        <vt:i4>1900594</vt:i4>
      </vt:variant>
      <vt:variant>
        <vt:i4>470</vt:i4>
      </vt:variant>
      <vt:variant>
        <vt:i4>0</vt:i4>
      </vt:variant>
      <vt:variant>
        <vt:i4>5</vt:i4>
      </vt:variant>
      <vt:variant>
        <vt:lpwstr/>
      </vt:variant>
      <vt:variant>
        <vt:lpwstr>_Toc381948436</vt:lpwstr>
      </vt:variant>
      <vt:variant>
        <vt:i4>1900594</vt:i4>
      </vt:variant>
      <vt:variant>
        <vt:i4>464</vt:i4>
      </vt:variant>
      <vt:variant>
        <vt:i4>0</vt:i4>
      </vt:variant>
      <vt:variant>
        <vt:i4>5</vt:i4>
      </vt:variant>
      <vt:variant>
        <vt:lpwstr/>
      </vt:variant>
      <vt:variant>
        <vt:lpwstr>_Toc381948435</vt:lpwstr>
      </vt:variant>
      <vt:variant>
        <vt:i4>1900594</vt:i4>
      </vt:variant>
      <vt:variant>
        <vt:i4>458</vt:i4>
      </vt:variant>
      <vt:variant>
        <vt:i4>0</vt:i4>
      </vt:variant>
      <vt:variant>
        <vt:i4>5</vt:i4>
      </vt:variant>
      <vt:variant>
        <vt:lpwstr/>
      </vt:variant>
      <vt:variant>
        <vt:lpwstr>_Toc381948434</vt:lpwstr>
      </vt:variant>
      <vt:variant>
        <vt:i4>1900594</vt:i4>
      </vt:variant>
      <vt:variant>
        <vt:i4>452</vt:i4>
      </vt:variant>
      <vt:variant>
        <vt:i4>0</vt:i4>
      </vt:variant>
      <vt:variant>
        <vt:i4>5</vt:i4>
      </vt:variant>
      <vt:variant>
        <vt:lpwstr/>
      </vt:variant>
      <vt:variant>
        <vt:lpwstr>_Toc381948433</vt:lpwstr>
      </vt:variant>
      <vt:variant>
        <vt:i4>1900594</vt:i4>
      </vt:variant>
      <vt:variant>
        <vt:i4>446</vt:i4>
      </vt:variant>
      <vt:variant>
        <vt:i4>0</vt:i4>
      </vt:variant>
      <vt:variant>
        <vt:i4>5</vt:i4>
      </vt:variant>
      <vt:variant>
        <vt:lpwstr/>
      </vt:variant>
      <vt:variant>
        <vt:lpwstr>_Toc381948432</vt:lpwstr>
      </vt:variant>
      <vt:variant>
        <vt:i4>1900594</vt:i4>
      </vt:variant>
      <vt:variant>
        <vt:i4>440</vt:i4>
      </vt:variant>
      <vt:variant>
        <vt:i4>0</vt:i4>
      </vt:variant>
      <vt:variant>
        <vt:i4>5</vt:i4>
      </vt:variant>
      <vt:variant>
        <vt:lpwstr/>
      </vt:variant>
      <vt:variant>
        <vt:lpwstr>_Toc381948431</vt:lpwstr>
      </vt:variant>
      <vt:variant>
        <vt:i4>1900594</vt:i4>
      </vt:variant>
      <vt:variant>
        <vt:i4>434</vt:i4>
      </vt:variant>
      <vt:variant>
        <vt:i4>0</vt:i4>
      </vt:variant>
      <vt:variant>
        <vt:i4>5</vt:i4>
      </vt:variant>
      <vt:variant>
        <vt:lpwstr/>
      </vt:variant>
      <vt:variant>
        <vt:lpwstr>_Toc381948430</vt:lpwstr>
      </vt:variant>
      <vt:variant>
        <vt:i4>1835058</vt:i4>
      </vt:variant>
      <vt:variant>
        <vt:i4>428</vt:i4>
      </vt:variant>
      <vt:variant>
        <vt:i4>0</vt:i4>
      </vt:variant>
      <vt:variant>
        <vt:i4>5</vt:i4>
      </vt:variant>
      <vt:variant>
        <vt:lpwstr/>
      </vt:variant>
      <vt:variant>
        <vt:lpwstr>_Toc381948429</vt:lpwstr>
      </vt:variant>
      <vt:variant>
        <vt:i4>1835058</vt:i4>
      </vt:variant>
      <vt:variant>
        <vt:i4>422</vt:i4>
      </vt:variant>
      <vt:variant>
        <vt:i4>0</vt:i4>
      </vt:variant>
      <vt:variant>
        <vt:i4>5</vt:i4>
      </vt:variant>
      <vt:variant>
        <vt:lpwstr/>
      </vt:variant>
      <vt:variant>
        <vt:lpwstr>_Toc381948428</vt:lpwstr>
      </vt:variant>
      <vt:variant>
        <vt:i4>1835058</vt:i4>
      </vt:variant>
      <vt:variant>
        <vt:i4>416</vt:i4>
      </vt:variant>
      <vt:variant>
        <vt:i4>0</vt:i4>
      </vt:variant>
      <vt:variant>
        <vt:i4>5</vt:i4>
      </vt:variant>
      <vt:variant>
        <vt:lpwstr/>
      </vt:variant>
      <vt:variant>
        <vt:lpwstr>_Toc381948427</vt:lpwstr>
      </vt:variant>
      <vt:variant>
        <vt:i4>1835058</vt:i4>
      </vt:variant>
      <vt:variant>
        <vt:i4>410</vt:i4>
      </vt:variant>
      <vt:variant>
        <vt:i4>0</vt:i4>
      </vt:variant>
      <vt:variant>
        <vt:i4>5</vt:i4>
      </vt:variant>
      <vt:variant>
        <vt:lpwstr/>
      </vt:variant>
      <vt:variant>
        <vt:lpwstr>_Toc381948426</vt:lpwstr>
      </vt:variant>
      <vt:variant>
        <vt:i4>1835058</vt:i4>
      </vt:variant>
      <vt:variant>
        <vt:i4>404</vt:i4>
      </vt:variant>
      <vt:variant>
        <vt:i4>0</vt:i4>
      </vt:variant>
      <vt:variant>
        <vt:i4>5</vt:i4>
      </vt:variant>
      <vt:variant>
        <vt:lpwstr/>
      </vt:variant>
      <vt:variant>
        <vt:lpwstr>_Toc381948425</vt:lpwstr>
      </vt:variant>
      <vt:variant>
        <vt:i4>1835058</vt:i4>
      </vt:variant>
      <vt:variant>
        <vt:i4>398</vt:i4>
      </vt:variant>
      <vt:variant>
        <vt:i4>0</vt:i4>
      </vt:variant>
      <vt:variant>
        <vt:i4>5</vt:i4>
      </vt:variant>
      <vt:variant>
        <vt:lpwstr/>
      </vt:variant>
      <vt:variant>
        <vt:lpwstr>_Toc381948424</vt:lpwstr>
      </vt:variant>
      <vt:variant>
        <vt:i4>1835058</vt:i4>
      </vt:variant>
      <vt:variant>
        <vt:i4>392</vt:i4>
      </vt:variant>
      <vt:variant>
        <vt:i4>0</vt:i4>
      </vt:variant>
      <vt:variant>
        <vt:i4>5</vt:i4>
      </vt:variant>
      <vt:variant>
        <vt:lpwstr/>
      </vt:variant>
      <vt:variant>
        <vt:lpwstr>_Toc381948423</vt:lpwstr>
      </vt:variant>
      <vt:variant>
        <vt:i4>1835058</vt:i4>
      </vt:variant>
      <vt:variant>
        <vt:i4>386</vt:i4>
      </vt:variant>
      <vt:variant>
        <vt:i4>0</vt:i4>
      </vt:variant>
      <vt:variant>
        <vt:i4>5</vt:i4>
      </vt:variant>
      <vt:variant>
        <vt:lpwstr/>
      </vt:variant>
      <vt:variant>
        <vt:lpwstr>_Toc381948422</vt:lpwstr>
      </vt:variant>
      <vt:variant>
        <vt:i4>1835058</vt:i4>
      </vt:variant>
      <vt:variant>
        <vt:i4>380</vt:i4>
      </vt:variant>
      <vt:variant>
        <vt:i4>0</vt:i4>
      </vt:variant>
      <vt:variant>
        <vt:i4>5</vt:i4>
      </vt:variant>
      <vt:variant>
        <vt:lpwstr/>
      </vt:variant>
      <vt:variant>
        <vt:lpwstr>_Toc381948421</vt:lpwstr>
      </vt:variant>
      <vt:variant>
        <vt:i4>1835058</vt:i4>
      </vt:variant>
      <vt:variant>
        <vt:i4>374</vt:i4>
      </vt:variant>
      <vt:variant>
        <vt:i4>0</vt:i4>
      </vt:variant>
      <vt:variant>
        <vt:i4>5</vt:i4>
      </vt:variant>
      <vt:variant>
        <vt:lpwstr/>
      </vt:variant>
      <vt:variant>
        <vt:lpwstr>_Toc381948420</vt:lpwstr>
      </vt:variant>
      <vt:variant>
        <vt:i4>2031666</vt:i4>
      </vt:variant>
      <vt:variant>
        <vt:i4>368</vt:i4>
      </vt:variant>
      <vt:variant>
        <vt:i4>0</vt:i4>
      </vt:variant>
      <vt:variant>
        <vt:i4>5</vt:i4>
      </vt:variant>
      <vt:variant>
        <vt:lpwstr/>
      </vt:variant>
      <vt:variant>
        <vt:lpwstr>_Toc381948419</vt:lpwstr>
      </vt:variant>
      <vt:variant>
        <vt:i4>2031666</vt:i4>
      </vt:variant>
      <vt:variant>
        <vt:i4>362</vt:i4>
      </vt:variant>
      <vt:variant>
        <vt:i4>0</vt:i4>
      </vt:variant>
      <vt:variant>
        <vt:i4>5</vt:i4>
      </vt:variant>
      <vt:variant>
        <vt:lpwstr/>
      </vt:variant>
      <vt:variant>
        <vt:lpwstr>_Toc381948418</vt:lpwstr>
      </vt:variant>
      <vt:variant>
        <vt:i4>2031666</vt:i4>
      </vt:variant>
      <vt:variant>
        <vt:i4>356</vt:i4>
      </vt:variant>
      <vt:variant>
        <vt:i4>0</vt:i4>
      </vt:variant>
      <vt:variant>
        <vt:i4>5</vt:i4>
      </vt:variant>
      <vt:variant>
        <vt:lpwstr/>
      </vt:variant>
      <vt:variant>
        <vt:lpwstr>_Toc381948417</vt:lpwstr>
      </vt:variant>
      <vt:variant>
        <vt:i4>2031666</vt:i4>
      </vt:variant>
      <vt:variant>
        <vt:i4>350</vt:i4>
      </vt:variant>
      <vt:variant>
        <vt:i4>0</vt:i4>
      </vt:variant>
      <vt:variant>
        <vt:i4>5</vt:i4>
      </vt:variant>
      <vt:variant>
        <vt:lpwstr/>
      </vt:variant>
      <vt:variant>
        <vt:lpwstr>_Toc381948416</vt:lpwstr>
      </vt:variant>
      <vt:variant>
        <vt:i4>2031666</vt:i4>
      </vt:variant>
      <vt:variant>
        <vt:i4>344</vt:i4>
      </vt:variant>
      <vt:variant>
        <vt:i4>0</vt:i4>
      </vt:variant>
      <vt:variant>
        <vt:i4>5</vt:i4>
      </vt:variant>
      <vt:variant>
        <vt:lpwstr/>
      </vt:variant>
      <vt:variant>
        <vt:lpwstr>_Toc381948415</vt:lpwstr>
      </vt:variant>
      <vt:variant>
        <vt:i4>2031666</vt:i4>
      </vt:variant>
      <vt:variant>
        <vt:i4>338</vt:i4>
      </vt:variant>
      <vt:variant>
        <vt:i4>0</vt:i4>
      </vt:variant>
      <vt:variant>
        <vt:i4>5</vt:i4>
      </vt:variant>
      <vt:variant>
        <vt:lpwstr/>
      </vt:variant>
      <vt:variant>
        <vt:lpwstr>_Toc381948414</vt:lpwstr>
      </vt:variant>
      <vt:variant>
        <vt:i4>2031666</vt:i4>
      </vt:variant>
      <vt:variant>
        <vt:i4>332</vt:i4>
      </vt:variant>
      <vt:variant>
        <vt:i4>0</vt:i4>
      </vt:variant>
      <vt:variant>
        <vt:i4>5</vt:i4>
      </vt:variant>
      <vt:variant>
        <vt:lpwstr/>
      </vt:variant>
      <vt:variant>
        <vt:lpwstr>_Toc381948413</vt:lpwstr>
      </vt:variant>
      <vt:variant>
        <vt:i4>2031666</vt:i4>
      </vt:variant>
      <vt:variant>
        <vt:i4>326</vt:i4>
      </vt:variant>
      <vt:variant>
        <vt:i4>0</vt:i4>
      </vt:variant>
      <vt:variant>
        <vt:i4>5</vt:i4>
      </vt:variant>
      <vt:variant>
        <vt:lpwstr/>
      </vt:variant>
      <vt:variant>
        <vt:lpwstr>_Toc381948412</vt:lpwstr>
      </vt:variant>
      <vt:variant>
        <vt:i4>2031666</vt:i4>
      </vt:variant>
      <vt:variant>
        <vt:i4>320</vt:i4>
      </vt:variant>
      <vt:variant>
        <vt:i4>0</vt:i4>
      </vt:variant>
      <vt:variant>
        <vt:i4>5</vt:i4>
      </vt:variant>
      <vt:variant>
        <vt:lpwstr/>
      </vt:variant>
      <vt:variant>
        <vt:lpwstr>_Toc381948411</vt:lpwstr>
      </vt:variant>
      <vt:variant>
        <vt:i4>2031666</vt:i4>
      </vt:variant>
      <vt:variant>
        <vt:i4>314</vt:i4>
      </vt:variant>
      <vt:variant>
        <vt:i4>0</vt:i4>
      </vt:variant>
      <vt:variant>
        <vt:i4>5</vt:i4>
      </vt:variant>
      <vt:variant>
        <vt:lpwstr/>
      </vt:variant>
      <vt:variant>
        <vt:lpwstr>_Toc381948410</vt:lpwstr>
      </vt:variant>
      <vt:variant>
        <vt:i4>1966130</vt:i4>
      </vt:variant>
      <vt:variant>
        <vt:i4>308</vt:i4>
      </vt:variant>
      <vt:variant>
        <vt:i4>0</vt:i4>
      </vt:variant>
      <vt:variant>
        <vt:i4>5</vt:i4>
      </vt:variant>
      <vt:variant>
        <vt:lpwstr/>
      </vt:variant>
      <vt:variant>
        <vt:lpwstr>_Toc381948409</vt:lpwstr>
      </vt:variant>
      <vt:variant>
        <vt:i4>1966130</vt:i4>
      </vt:variant>
      <vt:variant>
        <vt:i4>302</vt:i4>
      </vt:variant>
      <vt:variant>
        <vt:i4>0</vt:i4>
      </vt:variant>
      <vt:variant>
        <vt:i4>5</vt:i4>
      </vt:variant>
      <vt:variant>
        <vt:lpwstr/>
      </vt:variant>
      <vt:variant>
        <vt:lpwstr>_Toc381948408</vt:lpwstr>
      </vt:variant>
      <vt:variant>
        <vt:i4>1966130</vt:i4>
      </vt:variant>
      <vt:variant>
        <vt:i4>296</vt:i4>
      </vt:variant>
      <vt:variant>
        <vt:i4>0</vt:i4>
      </vt:variant>
      <vt:variant>
        <vt:i4>5</vt:i4>
      </vt:variant>
      <vt:variant>
        <vt:lpwstr/>
      </vt:variant>
      <vt:variant>
        <vt:lpwstr>_Toc381948407</vt:lpwstr>
      </vt:variant>
      <vt:variant>
        <vt:i4>1966130</vt:i4>
      </vt:variant>
      <vt:variant>
        <vt:i4>290</vt:i4>
      </vt:variant>
      <vt:variant>
        <vt:i4>0</vt:i4>
      </vt:variant>
      <vt:variant>
        <vt:i4>5</vt:i4>
      </vt:variant>
      <vt:variant>
        <vt:lpwstr/>
      </vt:variant>
      <vt:variant>
        <vt:lpwstr>_Toc381948406</vt:lpwstr>
      </vt:variant>
      <vt:variant>
        <vt:i4>1966130</vt:i4>
      </vt:variant>
      <vt:variant>
        <vt:i4>284</vt:i4>
      </vt:variant>
      <vt:variant>
        <vt:i4>0</vt:i4>
      </vt:variant>
      <vt:variant>
        <vt:i4>5</vt:i4>
      </vt:variant>
      <vt:variant>
        <vt:lpwstr/>
      </vt:variant>
      <vt:variant>
        <vt:lpwstr>_Toc381948405</vt:lpwstr>
      </vt:variant>
      <vt:variant>
        <vt:i4>1966130</vt:i4>
      </vt:variant>
      <vt:variant>
        <vt:i4>278</vt:i4>
      </vt:variant>
      <vt:variant>
        <vt:i4>0</vt:i4>
      </vt:variant>
      <vt:variant>
        <vt:i4>5</vt:i4>
      </vt:variant>
      <vt:variant>
        <vt:lpwstr/>
      </vt:variant>
      <vt:variant>
        <vt:lpwstr>_Toc381948404</vt:lpwstr>
      </vt:variant>
      <vt:variant>
        <vt:i4>1966130</vt:i4>
      </vt:variant>
      <vt:variant>
        <vt:i4>272</vt:i4>
      </vt:variant>
      <vt:variant>
        <vt:i4>0</vt:i4>
      </vt:variant>
      <vt:variant>
        <vt:i4>5</vt:i4>
      </vt:variant>
      <vt:variant>
        <vt:lpwstr/>
      </vt:variant>
      <vt:variant>
        <vt:lpwstr>_Toc381948403</vt:lpwstr>
      </vt:variant>
      <vt:variant>
        <vt:i4>1966130</vt:i4>
      </vt:variant>
      <vt:variant>
        <vt:i4>266</vt:i4>
      </vt:variant>
      <vt:variant>
        <vt:i4>0</vt:i4>
      </vt:variant>
      <vt:variant>
        <vt:i4>5</vt:i4>
      </vt:variant>
      <vt:variant>
        <vt:lpwstr/>
      </vt:variant>
      <vt:variant>
        <vt:lpwstr>_Toc381948402</vt:lpwstr>
      </vt:variant>
      <vt:variant>
        <vt:i4>1966130</vt:i4>
      </vt:variant>
      <vt:variant>
        <vt:i4>260</vt:i4>
      </vt:variant>
      <vt:variant>
        <vt:i4>0</vt:i4>
      </vt:variant>
      <vt:variant>
        <vt:i4>5</vt:i4>
      </vt:variant>
      <vt:variant>
        <vt:lpwstr/>
      </vt:variant>
      <vt:variant>
        <vt:lpwstr>_Toc381948401</vt:lpwstr>
      </vt:variant>
      <vt:variant>
        <vt:i4>1966130</vt:i4>
      </vt:variant>
      <vt:variant>
        <vt:i4>254</vt:i4>
      </vt:variant>
      <vt:variant>
        <vt:i4>0</vt:i4>
      </vt:variant>
      <vt:variant>
        <vt:i4>5</vt:i4>
      </vt:variant>
      <vt:variant>
        <vt:lpwstr/>
      </vt:variant>
      <vt:variant>
        <vt:lpwstr>_Toc381948400</vt:lpwstr>
      </vt:variant>
      <vt:variant>
        <vt:i4>1507381</vt:i4>
      </vt:variant>
      <vt:variant>
        <vt:i4>248</vt:i4>
      </vt:variant>
      <vt:variant>
        <vt:i4>0</vt:i4>
      </vt:variant>
      <vt:variant>
        <vt:i4>5</vt:i4>
      </vt:variant>
      <vt:variant>
        <vt:lpwstr/>
      </vt:variant>
      <vt:variant>
        <vt:lpwstr>_Toc381948399</vt:lpwstr>
      </vt:variant>
      <vt:variant>
        <vt:i4>1507381</vt:i4>
      </vt:variant>
      <vt:variant>
        <vt:i4>242</vt:i4>
      </vt:variant>
      <vt:variant>
        <vt:i4>0</vt:i4>
      </vt:variant>
      <vt:variant>
        <vt:i4>5</vt:i4>
      </vt:variant>
      <vt:variant>
        <vt:lpwstr/>
      </vt:variant>
      <vt:variant>
        <vt:lpwstr>_Toc381948398</vt:lpwstr>
      </vt:variant>
      <vt:variant>
        <vt:i4>1507381</vt:i4>
      </vt:variant>
      <vt:variant>
        <vt:i4>236</vt:i4>
      </vt:variant>
      <vt:variant>
        <vt:i4>0</vt:i4>
      </vt:variant>
      <vt:variant>
        <vt:i4>5</vt:i4>
      </vt:variant>
      <vt:variant>
        <vt:lpwstr/>
      </vt:variant>
      <vt:variant>
        <vt:lpwstr>_Toc381948397</vt:lpwstr>
      </vt:variant>
      <vt:variant>
        <vt:i4>1507381</vt:i4>
      </vt:variant>
      <vt:variant>
        <vt:i4>230</vt:i4>
      </vt:variant>
      <vt:variant>
        <vt:i4>0</vt:i4>
      </vt:variant>
      <vt:variant>
        <vt:i4>5</vt:i4>
      </vt:variant>
      <vt:variant>
        <vt:lpwstr/>
      </vt:variant>
      <vt:variant>
        <vt:lpwstr>_Toc381948396</vt:lpwstr>
      </vt:variant>
      <vt:variant>
        <vt:i4>1507381</vt:i4>
      </vt:variant>
      <vt:variant>
        <vt:i4>224</vt:i4>
      </vt:variant>
      <vt:variant>
        <vt:i4>0</vt:i4>
      </vt:variant>
      <vt:variant>
        <vt:i4>5</vt:i4>
      </vt:variant>
      <vt:variant>
        <vt:lpwstr/>
      </vt:variant>
      <vt:variant>
        <vt:lpwstr>_Toc381948395</vt:lpwstr>
      </vt:variant>
      <vt:variant>
        <vt:i4>1507381</vt:i4>
      </vt:variant>
      <vt:variant>
        <vt:i4>218</vt:i4>
      </vt:variant>
      <vt:variant>
        <vt:i4>0</vt:i4>
      </vt:variant>
      <vt:variant>
        <vt:i4>5</vt:i4>
      </vt:variant>
      <vt:variant>
        <vt:lpwstr/>
      </vt:variant>
      <vt:variant>
        <vt:lpwstr>_Toc381948394</vt:lpwstr>
      </vt:variant>
      <vt:variant>
        <vt:i4>1507381</vt:i4>
      </vt:variant>
      <vt:variant>
        <vt:i4>212</vt:i4>
      </vt:variant>
      <vt:variant>
        <vt:i4>0</vt:i4>
      </vt:variant>
      <vt:variant>
        <vt:i4>5</vt:i4>
      </vt:variant>
      <vt:variant>
        <vt:lpwstr/>
      </vt:variant>
      <vt:variant>
        <vt:lpwstr>_Toc381948393</vt:lpwstr>
      </vt:variant>
      <vt:variant>
        <vt:i4>1507381</vt:i4>
      </vt:variant>
      <vt:variant>
        <vt:i4>206</vt:i4>
      </vt:variant>
      <vt:variant>
        <vt:i4>0</vt:i4>
      </vt:variant>
      <vt:variant>
        <vt:i4>5</vt:i4>
      </vt:variant>
      <vt:variant>
        <vt:lpwstr/>
      </vt:variant>
      <vt:variant>
        <vt:lpwstr>_Toc381948392</vt:lpwstr>
      </vt:variant>
      <vt:variant>
        <vt:i4>1507381</vt:i4>
      </vt:variant>
      <vt:variant>
        <vt:i4>200</vt:i4>
      </vt:variant>
      <vt:variant>
        <vt:i4>0</vt:i4>
      </vt:variant>
      <vt:variant>
        <vt:i4>5</vt:i4>
      </vt:variant>
      <vt:variant>
        <vt:lpwstr/>
      </vt:variant>
      <vt:variant>
        <vt:lpwstr>_Toc381948391</vt:lpwstr>
      </vt:variant>
      <vt:variant>
        <vt:i4>1507381</vt:i4>
      </vt:variant>
      <vt:variant>
        <vt:i4>194</vt:i4>
      </vt:variant>
      <vt:variant>
        <vt:i4>0</vt:i4>
      </vt:variant>
      <vt:variant>
        <vt:i4>5</vt:i4>
      </vt:variant>
      <vt:variant>
        <vt:lpwstr/>
      </vt:variant>
      <vt:variant>
        <vt:lpwstr>_Toc381948390</vt:lpwstr>
      </vt:variant>
      <vt:variant>
        <vt:i4>1441845</vt:i4>
      </vt:variant>
      <vt:variant>
        <vt:i4>188</vt:i4>
      </vt:variant>
      <vt:variant>
        <vt:i4>0</vt:i4>
      </vt:variant>
      <vt:variant>
        <vt:i4>5</vt:i4>
      </vt:variant>
      <vt:variant>
        <vt:lpwstr/>
      </vt:variant>
      <vt:variant>
        <vt:lpwstr>_Toc381948389</vt:lpwstr>
      </vt:variant>
      <vt:variant>
        <vt:i4>1441845</vt:i4>
      </vt:variant>
      <vt:variant>
        <vt:i4>182</vt:i4>
      </vt:variant>
      <vt:variant>
        <vt:i4>0</vt:i4>
      </vt:variant>
      <vt:variant>
        <vt:i4>5</vt:i4>
      </vt:variant>
      <vt:variant>
        <vt:lpwstr/>
      </vt:variant>
      <vt:variant>
        <vt:lpwstr>_Toc381948388</vt:lpwstr>
      </vt:variant>
      <vt:variant>
        <vt:i4>1441845</vt:i4>
      </vt:variant>
      <vt:variant>
        <vt:i4>176</vt:i4>
      </vt:variant>
      <vt:variant>
        <vt:i4>0</vt:i4>
      </vt:variant>
      <vt:variant>
        <vt:i4>5</vt:i4>
      </vt:variant>
      <vt:variant>
        <vt:lpwstr/>
      </vt:variant>
      <vt:variant>
        <vt:lpwstr>_Toc381948387</vt:lpwstr>
      </vt:variant>
      <vt:variant>
        <vt:i4>1441845</vt:i4>
      </vt:variant>
      <vt:variant>
        <vt:i4>170</vt:i4>
      </vt:variant>
      <vt:variant>
        <vt:i4>0</vt:i4>
      </vt:variant>
      <vt:variant>
        <vt:i4>5</vt:i4>
      </vt:variant>
      <vt:variant>
        <vt:lpwstr/>
      </vt:variant>
      <vt:variant>
        <vt:lpwstr>_Toc381948386</vt:lpwstr>
      </vt:variant>
      <vt:variant>
        <vt:i4>1441845</vt:i4>
      </vt:variant>
      <vt:variant>
        <vt:i4>164</vt:i4>
      </vt:variant>
      <vt:variant>
        <vt:i4>0</vt:i4>
      </vt:variant>
      <vt:variant>
        <vt:i4>5</vt:i4>
      </vt:variant>
      <vt:variant>
        <vt:lpwstr/>
      </vt:variant>
      <vt:variant>
        <vt:lpwstr>_Toc381948385</vt:lpwstr>
      </vt:variant>
      <vt:variant>
        <vt:i4>1441845</vt:i4>
      </vt:variant>
      <vt:variant>
        <vt:i4>158</vt:i4>
      </vt:variant>
      <vt:variant>
        <vt:i4>0</vt:i4>
      </vt:variant>
      <vt:variant>
        <vt:i4>5</vt:i4>
      </vt:variant>
      <vt:variant>
        <vt:lpwstr/>
      </vt:variant>
      <vt:variant>
        <vt:lpwstr>_Toc381948384</vt:lpwstr>
      </vt:variant>
      <vt:variant>
        <vt:i4>1441845</vt:i4>
      </vt:variant>
      <vt:variant>
        <vt:i4>152</vt:i4>
      </vt:variant>
      <vt:variant>
        <vt:i4>0</vt:i4>
      </vt:variant>
      <vt:variant>
        <vt:i4>5</vt:i4>
      </vt:variant>
      <vt:variant>
        <vt:lpwstr/>
      </vt:variant>
      <vt:variant>
        <vt:lpwstr>_Toc381948383</vt:lpwstr>
      </vt:variant>
      <vt:variant>
        <vt:i4>1441845</vt:i4>
      </vt:variant>
      <vt:variant>
        <vt:i4>146</vt:i4>
      </vt:variant>
      <vt:variant>
        <vt:i4>0</vt:i4>
      </vt:variant>
      <vt:variant>
        <vt:i4>5</vt:i4>
      </vt:variant>
      <vt:variant>
        <vt:lpwstr/>
      </vt:variant>
      <vt:variant>
        <vt:lpwstr>_Toc381948382</vt:lpwstr>
      </vt:variant>
      <vt:variant>
        <vt:i4>1441845</vt:i4>
      </vt:variant>
      <vt:variant>
        <vt:i4>140</vt:i4>
      </vt:variant>
      <vt:variant>
        <vt:i4>0</vt:i4>
      </vt:variant>
      <vt:variant>
        <vt:i4>5</vt:i4>
      </vt:variant>
      <vt:variant>
        <vt:lpwstr/>
      </vt:variant>
      <vt:variant>
        <vt:lpwstr>_Toc381948381</vt:lpwstr>
      </vt:variant>
      <vt:variant>
        <vt:i4>1441845</vt:i4>
      </vt:variant>
      <vt:variant>
        <vt:i4>134</vt:i4>
      </vt:variant>
      <vt:variant>
        <vt:i4>0</vt:i4>
      </vt:variant>
      <vt:variant>
        <vt:i4>5</vt:i4>
      </vt:variant>
      <vt:variant>
        <vt:lpwstr/>
      </vt:variant>
      <vt:variant>
        <vt:lpwstr>_Toc381948380</vt:lpwstr>
      </vt:variant>
      <vt:variant>
        <vt:i4>1638453</vt:i4>
      </vt:variant>
      <vt:variant>
        <vt:i4>128</vt:i4>
      </vt:variant>
      <vt:variant>
        <vt:i4>0</vt:i4>
      </vt:variant>
      <vt:variant>
        <vt:i4>5</vt:i4>
      </vt:variant>
      <vt:variant>
        <vt:lpwstr/>
      </vt:variant>
      <vt:variant>
        <vt:lpwstr>_Toc381948379</vt:lpwstr>
      </vt:variant>
      <vt:variant>
        <vt:i4>1638453</vt:i4>
      </vt:variant>
      <vt:variant>
        <vt:i4>122</vt:i4>
      </vt:variant>
      <vt:variant>
        <vt:i4>0</vt:i4>
      </vt:variant>
      <vt:variant>
        <vt:i4>5</vt:i4>
      </vt:variant>
      <vt:variant>
        <vt:lpwstr/>
      </vt:variant>
      <vt:variant>
        <vt:lpwstr>_Toc381948378</vt:lpwstr>
      </vt:variant>
      <vt:variant>
        <vt:i4>1638453</vt:i4>
      </vt:variant>
      <vt:variant>
        <vt:i4>116</vt:i4>
      </vt:variant>
      <vt:variant>
        <vt:i4>0</vt:i4>
      </vt:variant>
      <vt:variant>
        <vt:i4>5</vt:i4>
      </vt:variant>
      <vt:variant>
        <vt:lpwstr/>
      </vt:variant>
      <vt:variant>
        <vt:lpwstr>_Toc381948377</vt:lpwstr>
      </vt:variant>
      <vt:variant>
        <vt:i4>1638453</vt:i4>
      </vt:variant>
      <vt:variant>
        <vt:i4>110</vt:i4>
      </vt:variant>
      <vt:variant>
        <vt:i4>0</vt:i4>
      </vt:variant>
      <vt:variant>
        <vt:i4>5</vt:i4>
      </vt:variant>
      <vt:variant>
        <vt:lpwstr/>
      </vt:variant>
      <vt:variant>
        <vt:lpwstr>_Toc381948376</vt:lpwstr>
      </vt:variant>
      <vt:variant>
        <vt:i4>1638453</vt:i4>
      </vt:variant>
      <vt:variant>
        <vt:i4>104</vt:i4>
      </vt:variant>
      <vt:variant>
        <vt:i4>0</vt:i4>
      </vt:variant>
      <vt:variant>
        <vt:i4>5</vt:i4>
      </vt:variant>
      <vt:variant>
        <vt:lpwstr/>
      </vt:variant>
      <vt:variant>
        <vt:lpwstr>_Toc381948375</vt:lpwstr>
      </vt:variant>
      <vt:variant>
        <vt:i4>1638453</vt:i4>
      </vt:variant>
      <vt:variant>
        <vt:i4>98</vt:i4>
      </vt:variant>
      <vt:variant>
        <vt:i4>0</vt:i4>
      </vt:variant>
      <vt:variant>
        <vt:i4>5</vt:i4>
      </vt:variant>
      <vt:variant>
        <vt:lpwstr/>
      </vt:variant>
      <vt:variant>
        <vt:lpwstr>_Toc381948374</vt:lpwstr>
      </vt:variant>
      <vt:variant>
        <vt:i4>1638453</vt:i4>
      </vt:variant>
      <vt:variant>
        <vt:i4>92</vt:i4>
      </vt:variant>
      <vt:variant>
        <vt:i4>0</vt:i4>
      </vt:variant>
      <vt:variant>
        <vt:i4>5</vt:i4>
      </vt:variant>
      <vt:variant>
        <vt:lpwstr/>
      </vt:variant>
      <vt:variant>
        <vt:lpwstr>_Toc381948373</vt:lpwstr>
      </vt:variant>
      <vt:variant>
        <vt:i4>1638453</vt:i4>
      </vt:variant>
      <vt:variant>
        <vt:i4>86</vt:i4>
      </vt:variant>
      <vt:variant>
        <vt:i4>0</vt:i4>
      </vt:variant>
      <vt:variant>
        <vt:i4>5</vt:i4>
      </vt:variant>
      <vt:variant>
        <vt:lpwstr/>
      </vt:variant>
      <vt:variant>
        <vt:lpwstr>_Toc381948372</vt:lpwstr>
      </vt:variant>
      <vt:variant>
        <vt:i4>1638453</vt:i4>
      </vt:variant>
      <vt:variant>
        <vt:i4>80</vt:i4>
      </vt:variant>
      <vt:variant>
        <vt:i4>0</vt:i4>
      </vt:variant>
      <vt:variant>
        <vt:i4>5</vt:i4>
      </vt:variant>
      <vt:variant>
        <vt:lpwstr/>
      </vt:variant>
      <vt:variant>
        <vt:lpwstr>_Toc381948371</vt:lpwstr>
      </vt:variant>
      <vt:variant>
        <vt:i4>1638453</vt:i4>
      </vt:variant>
      <vt:variant>
        <vt:i4>74</vt:i4>
      </vt:variant>
      <vt:variant>
        <vt:i4>0</vt:i4>
      </vt:variant>
      <vt:variant>
        <vt:i4>5</vt:i4>
      </vt:variant>
      <vt:variant>
        <vt:lpwstr/>
      </vt:variant>
      <vt:variant>
        <vt:lpwstr>_Toc381948370</vt:lpwstr>
      </vt:variant>
      <vt:variant>
        <vt:i4>1572917</vt:i4>
      </vt:variant>
      <vt:variant>
        <vt:i4>68</vt:i4>
      </vt:variant>
      <vt:variant>
        <vt:i4>0</vt:i4>
      </vt:variant>
      <vt:variant>
        <vt:i4>5</vt:i4>
      </vt:variant>
      <vt:variant>
        <vt:lpwstr/>
      </vt:variant>
      <vt:variant>
        <vt:lpwstr>_Toc381948369</vt:lpwstr>
      </vt:variant>
      <vt:variant>
        <vt:i4>1572917</vt:i4>
      </vt:variant>
      <vt:variant>
        <vt:i4>62</vt:i4>
      </vt:variant>
      <vt:variant>
        <vt:i4>0</vt:i4>
      </vt:variant>
      <vt:variant>
        <vt:i4>5</vt:i4>
      </vt:variant>
      <vt:variant>
        <vt:lpwstr/>
      </vt:variant>
      <vt:variant>
        <vt:lpwstr>_Toc381948368</vt:lpwstr>
      </vt:variant>
      <vt:variant>
        <vt:i4>1572917</vt:i4>
      </vt:variant>
      <vt:variant>
        <vt:i4>56</vt:i4>
      </vt:variant>
      <vt:variant>
        <vt:i4>0</vt:i4>
      </vt:variant>
      <vt:variant>
        <vt:i4>5</vt:i4>
      </vt:variant>
      <vt:variant>
        <vt:lpwstr/>
      </vt:variant>
      <vt:variant>
        <vt:lpwstr>_Toc381948367</vt:lpwstr>
      </vt:variant>
      <vt:variant>
        <vt:i4>1572917</vt:i4>
      </vt:variant>
      <vt:variant>
        <vt:i4>50</vt:i4>
      </vt:variant>
      <vt:variant>
        <vt:i4>0</vt:i4>
      </vt:variant>
      <vt:variant>
        <vt:i4>5</vt:i4>
      </vt:variant>
      <vt:variant>
        <vt:lpwstr/>
      </vt:variant>
      <vt:variant>
        <vt:lpwstr>_Toc381948366</vt:lpwstr>
      </vt:variant>
      <vt:variant>
        <vt:i4>1572917</vt:i4>
      </vt:variant>
      <vt:variant>
        <vt:i4>44</vt:i4>
      </vt:variant>
      <vt:variant>
        <vt:i4>0</vt:i4>
      </vt:variant>
      <vt:variant>
        <vt:i4>5</vt:i4>
      </vt:variant>
      <vt:variant>
        <vt:lpwstr/>
      </vt:variant>
      <vt:variant>
        <vt:lpwstr>_Toc381948365</vt:lpwstr>
      </vt:variant>
      <vt:variant>
        <vt:i4>1572917</vt:i4>
      </vt:variant>
      <vt:variant>
        <vt:i4>38</vt:i4>
      </vt:variant>
      <vt:variant>
        <vt:i4>0</vt:i4>
      </vt:variant>
      <vt:variant>
        <vt:i4>5</vt:i4>
      </vt:variant>
      <vt:variant>
        <vt:lpwstr/>
      </vt:variant>
      <vt:variant>
        <vt:lpwstr>_Toc381948364</vt:lpwstr>
      </vt:variant>
      <vt:variant>
        <vt:i4>1572917</vt:i4>
      </vt:variant>
      <vt:variant>
        <vt:i4>32</vt:i4>
      </vt:variant>
      <vt:variant>
        <vt:i4>0</vt:i4>
      </vt:variant>
      <vt:variant>
        <vt:i4>5</vt:i4>
      </vt:variant>
      <vt:variant>
        <vt:lpwstr/>
      </vt:variant>
      <vt:variant>
        <vt:lpwstr>_Toc381948363</vt:lpwstr>
      </vt:variant>
      <vt:variant>
        <vt:i4>1572917</vt:i4>
      </vt:variant>
      <vt:variant>
        <vt:i4>26</vt:i4>
      </vt:variant>
      <vt:variant>
        <vt:i4>0</vt:i4>
      </vt:variant>
      <vt:variant>
        <vt:i4>5</vt:i4>
      </vt:variant>
      <vt:variant>
        <vt:lpwstr/>
      </vt:variant>
      <vt:variant>
        <vt:lpwstr>_Toc381948362</vt:lpwstr>
      </vt:variant>
      <vt:variant>
        <vt:i4>1572917</vt:i4>
      </vt:variant>
      <vt:variant>
        <vt:i4>20</vt:i4>
      </vt:variant>
      <vt:variant>
        <vt:i4>0</vt:i4>
      </vt:variant>
      <vt:variant>
        <vt:i4>5</vt:i4>
      </vt:variant>
      <vt:variant>
        <vt:lpwstr/>
      </vt:variant>
      <vt:variant>
        <vt:lpwstr>_Toc381948361</vt:lpwstr>
      </vt:variant>
      <vt:variant>
        <vt:i4>1572917</vt:i4>
      </vt:variant>
      <vt:variant>
        <vt:i4>14</vt:i4>
      </vt:variant>
      <vt:variant>
        <vt:i4>0</vt:i4>
      </vt:variant>
      <vt:variant>
        <vt:i4>5</vt:i4>
      </vt:variant>
      <vt:variant>
        <vt:lpwstr/>
      </vt:variant>
      <vt:variant>
        <vt:lpwstr>_Toc381948360</vt:lpwstr>
      </vt:variant>
      <vt:variant>
        <vt:i4>1769525</vt:i4>
      </vt:variant>
      <vt:variant>
        <vt:i4>8</vt:i4>
      </vt:variant>
      <vt:variant>
        <vt:i4>0</vt:i4>
      </vt:variant>
      <vt:variant>
        <vt:i4>5</vt:i4>
      </vt:variant>
      <vt:variant>
        <vt:lpwstr/>
      </vt:variant>
      <vt:variant>
        <vt:lpwstr>_Toc381948359</vt:lpwstr>
      </vt:variant>
      <vt:variant>
        <vt:i4>1769525</vt:i4>
      </vt:variant>
      <vt:variant>
        <vt:i4>2</vt:i4>
      </vt:variant>
      <vt:variant>
        <vt:i4>0</vt:i4>
      </vt:variant>
      <vt:variant>
        <vt:i4>5</vt:i4>
      </vt:variant>
      <vt:variant>
        <vt:lpwstr/>
      </vt:variant>
      <vt:variant>
        <vt:lpwstr>_Toc381948358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OPC Unified Architecture, Part 5</dc:title>
  <dc:subject>Industrial Communications</dc:subject>
  <dc:creator>Jim Luth</dc:creator>
  <dc:description>Report or view errata: http://www.opcfoundation.org/errata</dc:description>
  <cp:lastModifiedBy>dammmatt</cp:lastModifiedBy>
  <cp:revision>3</cp:revision>
  <cp:lastPrinted>2015-01-13T10:48:00Z</cp:lastPrinted>
  <dcterms:created xsi:type="dcterms:W3CDTF">2015-02-24T19:55:00Z</dcterms:created>
  <dcterms:modified xsi:type="dcterms:W3CDTF">2015-02-24T19:56:00Z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CVersion">
    <vt:lpwstr>1.03.01</vt:lpwstr>
  </property>
  <property fmtid="{D5CDD505-2E9C-101B-9397-08002B2CF9AE}" pid="3" name="OPCReleaseType">
    <vt:lpwstr>Draft</vt:lpwstr>
  </property>
  <property fmtid="{D5CDD505-2E9C-101B-9397-08002B2CF9AE}" pid="4" name="Date completed">
    <vt:lpwstr>October 12, 2014</vt:lpwstr>
  </property>
  <property fmtid="{D5CDD505-2E9C-101B-9397-08002B2CF9AE}" pid="5" name="Part Name">
    <vt:lpwstr>Information Model</vt:lpwstr>
  </property>
  <property fmtid="{D5CDD505-2E9C-101B-9397-08002B2CF9AE}" pid="6" name="Part Number">
    <vt:lpwstr>Part 5</vt:lpwstr>
  </property>
  <property fmtid="{D5CDD505-2E9C-101B-9397-08002B2CF9AE}" pid="7" name="HeaderLeft">
    <vt:lpwstr>OPC Unified Architecture, Part 5</vt:lpwstr>
  </property>
  <property fmtid="{D5CDD505-2E9C-101B-9397-08002B2CF9AE}" pid="8" name="HeaderRight">
    <vt:lpwstr>Draft 1.03</vt:lpwstr>
  </property>
  <property fmtid="{D5CDD505-2E9C-101B-9397-08002B2CF9AE}" pid="9" name="Part2Desc">
    <vt:lpwstr>OPC UA Specification: Part 2 – Security Model</vt:lpwstr>
  </property>
  <property fmtid="{D5CDD505-2E9C-101B-9397-08002B2CF9AE}" pid="10" name="Part2URL">
    <vt:lpwstr>http://www.opcfoundation.org/UA/Part2/</vt:lpwstr>
  </property>
  <property fmtid="{D5CDD505-2E9C-101B-9397-08002B2CF9AE}" pid="11" name="Part3Desc">
    <vt:lpwstr>OPC UA Specification: Part 3 – Address Space Model</vt:lpwstr>
  </property>
  <property fmtid="{D5CDD505-2E9C-101B-9397-08002B2CF9AE}" pid="12" name="Part3URL">
    <vt:lpwstr>http://www.opcfoundation.org/UA/Part3/</vt:lpwstr>
  </property>
  <property fmtid="{D5CDD505-2E9C-101B-9397-08002B2CF9AE}" pid="13" name="Part4Desc">
    <vt:lpwstr>OPC UA Specification: Part 4 – Services</vt:lpwstr>
  </property>
  <property fmtid="{D5CDD505-2E9C-101B-9397-08002B2CF9AE}" pid="14" name="Part4URL">
    <vt:lpwstr>http://www.opcfoundation.org/UA/Part4/</vt:lpwstr>
  </property>
  <property fmtid="{D5CDD505-2E9C-101B-9397-08002B2CF9AE}" pid="15" name="Part5Desc">
    <vt:lpwstr>OPC UA Specification: Part 5 – Information Model</vt:lpwstr>
  </property>
  <property fmtid="{D5CDD505-2E9C-101B-9397-08002B2CF9AE}" pid="16" name="Part5URL">
    <vt:lpwstr>http://www.opcfoundation.org/UA/Part5/</vt:lpwstr>
  </property>
  <property fmtid="{D5CDD505-2E9C-101B-9397-08002B2CF9AE}" pid="17" name="Part6Desc">
    <vt:lpwstr>OPC UA Specification: Part 6 – Mappings</vt:lpwstr>
  </property>
  <property fmtid="{D5CDD505-2E9C-101B-9397-08002B2CF9AE}" pid="18" name="Part6URL">
    <vt:lpwstr>http://www.opcfoundation.org/UA/Part6/</vt:lpwstr>
  </property>
  <property fmtid="{D5CDD505-2E9C-101B-9397-08002B2CF9AE}" pid="19" name="Part7Desc">
    <vt:lpwstr>OPC UA Specification: Part 7 – Profiles</vt:lpwstr>
  </property>
  <property fmtid="{D5CDD505-2E9C-101B-9397-08002B2CF9AE}" pid="20" name="Part7URL">
    <vt:lpwstr>http://www.opcfoundation.org/UA/Part7/</vt:lpwstr>
  </property>
  <property fmtid="{D5CDD505-2E9C-101B-9397-08002B2CF9AE}" pid="21" name="Part8Desc">
    <vt:lpwstr>OPC UA Specification: Part 8 – Data Access</vt:lpwstr>
  </property>
  <property fmtid="{D5CDD505-2E9C-101B-9397-08002B2CF9AE}" pid="22" name="Part8URL">
    <vt:lpwstr>http://www.opcfoundation.org/UA/Part8/</vt:lpwstr>
  </property>
  <property fmtid="{D5CDD505-2E9C-101B-9397-08002B2CF9AE}" pid="23" name="Part9Desc">
    <vt:lpwstr>OPC UA Specification: Part 9 – Alarms and Conditions</vt:lpwstr>
  </property>
  <property fmtid="{D5CDD505-2E9C-101B-9397-08002B2CF9AE}" pid="24" name="Part9URL">
    <vt:lpwstr>http://www.opcfoundation.org/UA/Part9/</vt:lpwstr>
  </property>
  <property fmtid="{D5CDD505-2E9C-101B-9397-08002B2CF9AE}" pid="25" name="Part10Desc">
    <vt:lpwstr>OPC UA Specification: Part 10 – Programs</vt:lpwstr>
  </property>
  <property fmtid="{D5CDD505-2E9C-101B-9397-08002B2CF9AE}" pid="26" name="Part10URL">
    <vt:lpwstr>http://www.opcfoundation.org/UA/Part10/</vt:lpwstr>
  </property>
  <property fmtid="{D5CDD505-2E9C-101B-9397-08002B2CF9AE}" pid="27" name="Part11Desc">
    <vt:lpwstr>OPC UA Specification: Part 11 – Historical Access, Version 1.01 or later</vt:lpwstr>
  </property>
  <property fmtid="{D5CDD505-2E9C-101B-9397-08002B2CF9AE}" pid="28" name="Part11URL">
    <vt:lpwstr>http://www.opcfoundation.org/UA/Part11/</vt:lpwstr>
  </property>
  <property fmtid="{D5CDD505-2E9C-101B-9397-08002B2CF9AE}" pid="29" name="Part12Desc">
    <vt:lpwstr>OPC UA Specification: Part 12 – Discovery</vt:lpwstr>
  </property>
  <property fmtid="{D5CDD505-2E9C-101B-9397-08002B2CF9AE}" pid="30" name="Part12URL">
    <vt:lpwstr>http://www.opcfoundation.org/UA/Part12/</vt:lpwstr>
  </property>
  <property fmtid="{D5CDD505-2E9C-101B-9397-08002B2CF9AE}" pid="31" name="Part1Desc">
    <vt:lpwstr>OPC UA Specification: Part 1 – Overview and Concepts</vt:lpwstr>
  </property>
  <property fmtid="{D5CDD505-2E9C-101B-9397-08002B2CF9AE}" pid="32" name="Part1URL">
    <vt:lpwstr>http://www.opcfoundation.org/UA/Part1/</vt:lpwstr>
  </property>
  <property fmtid="{D5CDD505-2E9C-101B-9397-08002B2CF9AE}" pid="33" name="Part13Desc">
    <vt:lpwstr>OPC UA Specification: Part 13 - Aggregates</vt:lpwstr>
  </property>
  <property fmtid="{D5CDD505-2E9C-101B-9397-08002B2CF9AE}" pid="34" name="Part13URL">
    <vt:lpwstr>http://www.opcfoundation.org/UA/Part13/</vt:lpwstr>
  </property>
  <property fmtid="{D5CDD505-2E9C-101B-9397-08002B2CF9AE}" pid="35" name="_Category">
    <vt:lpwstr/>
  </property>
  <property fmtid="{D5CDD505-2E9C-101B-9397-08002B2CF9AE}" pid="36" name="Categories">
    <vt:lpwstr/>
  </property>
  <property fmtid="{D5CDD505-2E9C-101B-9397-08002B2CF9AE}" pid="37" name="Approval Level">
    <vt:lpwstr/>
  </property>
  <property fmtid="{D5CDD505-2E9C-101B-9397-08002B2CF9AE}" pid="38" name="Keywords">
    <vt:lpwstr/>
  </property>
  <property fmtid="{D5CDD505-2E9C-101B-9397-08002B2CF9AE}" pid="39" name="_Author">
    <vt:lpwstr>Jim Luth</vt:lpwstr>
  </property>
  <property fmtid="{D5CDD505-2E9C-101B-9397-08002B2CF9AE}" pid="40" name="_Comments">
    <vt:lpwstr>Report or view errata: http://www.opcfoundation.org/errata</vt:lpwstr>
  </property>
  <property fmtid="{D5CDD505-2E9C-101B-9397-08002B2CF9AE}" pid="41" name="Assigned To">
    <vt:lpwstr/>
  </property>
  <property fmtid="{D5CDD505-2E9C-101B-9397-08002B2CF9AE}" pid="42" name="Subject">
    <vt:lpwstr>Industrial Communications</vt:lpwstr>
  </property>
  <property fmtid="{D5CDD505-2E9C-101B-9397-08002B2CF9AE}" pid="43" name="ContentType">
    <vt:lpwstr>Document</vt:lpwstr>
  </property>
</Properties>
</file>