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97" w:rsidRPr="00E26008" w:rsidRDefault="00BF5C97" w:rsidP="00BF5C97">
      <w:pPr>
        <w:pStyle w:val="Heading2"/>
        <w:keepLines/>
        <w:ind w:left="0" w:firstLine="0"/>
      </w:pPr>
      <w:bookmarkStart w:id="0" w:name="_Toc200966455"/>
      <w:bookmarkStart w:id="1" w:name="_Toc200980164"/>
      <w:bookmarkStart w:id="2" w:name="_Toc200983271"/>
      <w:bookmarkStart w:id="3" w:name="_Toc202694786"/>
      <w:bookmarkStart w:id="4" w:name="_Toc202698805"/>
      <w:bookmarkStart w:id="5" w:name="_Toc286599657"/>
      <w:bookmarkStart w:id="6" w:name="_Toc288045557"/>
      <w:bookmarkStart w:id="7" w:name="_Toc293994294"/>
      <w:bookmarkStart w:id="8" w:name="_Toc332888969"/>
      <w:r w:rsidRPr="00E26008">
        <w:t>Redundancy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F5C97" w:rsidRPr="00E26008" w:rsidRDefault="00BF5C97" w:rsidP="00BF5C97">
      <w:pPr>
        <w:pStyle w:val="Heading3"/>
      </w:pPr>
      <w:bookmarkStart w:id="9" w:name="_Toc200966456"/>
      <w:bookmarkStart w:id="10" w:name="_Toc200980165"/>
      <w:bookmarkStart w:id="11" w:name="_Toc200983272"/>
      <w:bookmarkStart w:id="12" w:name="_Toc202694787"/>
      <w:bookmarkStart w:id="13" w:name="_Toc202698806"/>
      <w:bookmarkStart w:id="14" w:name="_Toc286599658"/>
      <w:bookmarkStart w:id="15" w:name="_Toc288045558"/>
      <w:bookmarkStart w:id="16" w:name="_Toc293994295"/>
      <w:bookmarkStart w:id="17" w:name="_Toc332888970"/>
      <w:r w:rsidRPr="00E26008">
        <w:t>Redundancy overview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F5C97" w:rsidRDefault="00BF5C97" w:rsidP="00BF5C97">
      <w:pPr>
        <w:pStyle w:val="PARAGRAPH"/>
      </w:pPr>
      <w:r w:rsidRPr="00E26008">
        <w:t>Redundancy in OPC UA ensures that both Clients and Server can be redundant. OPC UA does not provide redundancy; it provides the data structures and services by which redundancy may be achieved in a standardized manner.</w:t>
      </w:r>
    </w:p>
    <w:p w:rsidR="00BF5C97" w:rsidRPr="00E26008" w:rsidRDefault="00BF5C97" w:rsidP="00BF5C97">
      <w:pPr>
        <w:pStyle w:val="Heading3"/>
      </w:pPr>
      <w:bookmarkStart w:id="18" w:name="_Toc200966457"/>
      <w:bookmarkStart w:id="19" w:name="_Toc200980166"/>
      <w:bookmarkStart w:id="20" w:name="_Toc200983273"/>
      <w:bookmarkStart w:id="21" w:name="_Toc202694788"/>
      <w:bookmarkStart w:id="22" w:name="_Toc202698807"/>
      <w:bookmarkStart w:id="23" w:name="_Toc286599659"/>
      <w:bookmarkStart w:id="24" w:name="_Toc288045559"/>
      <w:bookmarkStart w:id="25" w:name="_Toc293994296"/>
      <w:bookmarkStart w:id="26" w:name="_Toc332888971"/>
      <w:r w:rsidRPr="00E26008">
        <w:t>Server redundancy overview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F5C97" w:rsidRPr="00E26008" w:rsidRDefault="00BF5C97" w:rsidP="00BF5C97">
      <w:pPr>
        <w:pStyle w:val="Heading4"/>
        <w:ind w:left="0" w:firstLine="0"/>
      </w:pPr>
      <w:r w:rsidRPr="00E26008">
        <w:t>General</w:t>
      </w:r>
    </w:p>
    <w:p w:rsidR="00BF5C97" w:rsidRPr="00E26008" w:rsidRDefault="00BF5C97" w:rsidP="00BF5C97">
      <w:pPr>
        <w:pStyle w:val="PARAGRAPH"/>
      </w:pPr>
      <w:r w:rsidRPr="00E26008">
        <w:t xml:space="preserve">Server redundancy comes in two modes, transparent and non-transparent. By definition, in transparent redundancy the failover of </w:t>
      </w:r>
      <w:r w:rsidRPr="00E26008">
        <w:rPr>
          <w:i/>
        </w:rPr>
        <w:t>Server</w:t>
      </w:r>
      <w:r w:rsidRPr="00E26008">
        <w:t xml:space="preserve"> responsibilities from one </w:t>
      </w:r>
      <w:r w:rsidRPr="00E26008">
        <w:rPr>
          <w:i/>
        </w:rPr>
        <w:t>Server</w:t>
      </w:r>
      <w:r w:rsidRPr="00E26008">
        <w:t xml:space="preserve"> to another is transparent to the </w:t>
      </w:r>
      <w:r w:rsidRPr="00E26008">
        <w:rPr>
          <w:i/>
        </w:rPr>
        <w:t>Client</w:t>
      </w:r>
      <w:r w:rsidRPr="00E26008">
        <w:t xml:space="preserve">: the </w:t>
      </w:r>
      <w:r w:rsidRPr="00E26008">
        <w:rPr>
          <w:i/>
        </w:rPr>
        <w:t>Client</w:t>
      </w:r>
      <w:r w:rsidRPr="00E26008">
        <w:t xml:space="preserve"> does not care or even know that failover has occurred; the </w:t>
      </w:r>
      <w:r w:rsidRPr="00E26008">
        <w:rPr>
          <w:i/>
        </w:rPr>
        <w:t>Client</w:t>
      </w:r>
      <w:r w:rsidRPr="00E26008">
        <w:t xml:space="preserve"> does not need to do anything at all to keep data flowing. In contrast, non-transparent failover requires some activity on the part of the </w:t>
      </w:r>
      <w:r w:rsidRPr="00E26008">
        <w:rPr>
          <w:i/>
        </w:rPr>
        <w:t>Client</w:t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t xml:space="preserve">The </w:t>
      </w:r>
      <w:r w:rsidRPr="00E26008">
        <w:rPr>
          <w:i/>
        </w:rPr>
        <w:t>ServerRedundancy Object</w:t>
      </w:r>
      <w:r w:rsidRPr="00E26008">
        <w:t xml:space="preserve"> defined in </w:t>
      </w:r>
      <w:r w:rsidRPr="00E26008">
        <w:fldChar w:fldCharType="begin"/>
      </w:r>
      <w:r w:rsidRPr="00E26008">
        <w:instrText xml:space="preserve"> REF UAPart5 \h  \* MERGEFORMAT </w:instrText>
      </w:r>
      <w:r w:rsidRPr="00E26008">
        <w:fldChar w:fldCharType="separate"/>
      </w:r>
      <w:r w:rsidRPr="00E26008">
        <w:rPr>
          <w:noProof/>
        </w:rPr>
        <w:t>Part 5</w:t>
      </w:r>
      <w:r w:rsidRPr="00E26008">
        <w:fldChar w:fldCharType="end"/>
      </w:r>
      <w:r w:rsidRPr="00E26008">
        <w:t xml:space="preserve"> indicates the mode supported by the </w:t>
      </w:r>
      <w:r w:rsidRPr="00E26008">
        <w:rPr>
          <w:i/>
        </w:rPr>
        <w:t>Server</w:t>
      </w:r>
      <w:r w:rsidRPr="00E26008">
        <w:t xml:space="preserve">. The </w:t>
      </w:r>
      <w:r w:rsidRPr="00E26008">
        <w:rPr>
          <w:i/>
        </w:rPr>
        <w:t xml:space="preserve">ServerRedundancyType </w:t>
      </w:r>
      <w:r w:rsidRPr="00E26008">
        <w:t xml:space="preserve">ObjectType and its subtypes </w:t>
      </w:r>
      <w:r w:rsidRPr="00E26008">
        <w:rPr>
          <w:i/>
        </w:rPr>
        <w:t xml:space="preserve">TransparentRedundancyType </w:t>
      </w:r>
      <w:r w:rsidRPr="00E26008">
        <w:t>and</w:t>
      </w:r>
      <w:r w:rsidRPr="00E26008">
        <w:rPr>
          <w:i/>
        </w:rPr>
        <w:t xml:space="preserve"> NonTransparentRedundancyType </w:t>
      </w:r>
      <w:r w:rsidRPr="00E26008">
        <w:t xml:space="preserve">defined in </w:t>
      </w:r>
      <w:r w:rsidRPr="00E26008">
        <w:fldChar w:fldCharType="begin"/>
      </w:r>
      <w:r w:rsidRPr="00E26008">
        <w:instrText xml:space="preserve"> REF UAPart5 \h  \* MERGEFORMAT </w:instrText>
      </w:r>
      <w:r w:rsidRPr="00E26008">
        <w:fldChar w:fldCharType="separate"/>
      </w:r>
      <w:r w:rsidRPr="00E26008">
        <w:rPr>
          <w:noProof/>
        </w:rPr>
        <w:t>Part 5</w:t>
      </w:r>
      <w:r w:rsidRPr="00E26008">
        <w:fldChar w:fldCharType="end"/>
      </w:r>
      <w:r w:rsidRPr="00E26008">
        <w:t xml:space="preserve"> </w:t>
      </w:r>
      <w:r>
        <w:t>specify</w:t>
      </w:r>
      <w:r w:rsidRPr="00E26008">
        <w:t xml:space="preserve"> information for the supported redundancy mode.</w:t>
      </w:r>
    </w:p>
    <w:p w:rsidR="00BF5C97" w:rsidRPr="00E26008" w:rsidRDefault="00BF5C97" w:rsidP="00BF5C97">
      <w:pPr>
        <w:pStyle w:val="PARAGRAPH"/>
      </w:pPr>
      <w:r w:rsidRPr="00E26008">
        <w:t xml:space="preserve">The two areas where redundancy creates specific needs are in keeping the </w:t>
      </w:r>
      <w:r w:rsidRPr="00E26008">
        <w:rPr>
          <w:i/>
        </w:rPr>
        <w:t>Server</w:t>
      </w:r>
      <w:r w:rsidRPr="00E26008">
        <w:t xml:space="preserve"> and </w:t>
      </w:r>
      <w:r w:rsidRPr="00E26008">
        <w:rPr>
          <w:i/>
        </w:rPr>
        <w:t>Client</w:t>
      </w:r>
      <w:r w:rsidRPr="00E26008">
        <w:t xml:space="preserve"> information synchronised across </w:t>
      </w:r>
      <w:r w:rsidRPr="00E26008">
        <w:rPr>
          <w:i/>
        </w:rPr>
        <w:t>Servers</w:t>
      </w:r>
      <w:r w:rsidRPr="00E26008">
        <w:t xml:space="preserve">, and in controlling the failover of data flow from one </w:t>
      </w:r>
      <w:r w:rsidRPr="00E26008">
        <w:rPr>
          <w:i/>
        </w:rPr>
        <w:t>Server</w:t>
      </w:r>
      <w:r w:rsidRPr="00E26008">
        <w:t xml:space="preserve"> to another.</w:t>
      </w:r>
    </w:p>
    <w:p w:rsidR="00BF5C97" w:rsidRPr="00E26008" w:rsidRDefault="00BF5C97" w:rsidP="00BF5C97">
      <w:pPr>
        <w:pStyle w:val="PARAGRAPH"/>
      </w:pPr>
      <w:r w:rsidRPr="00E26008">
        <w:t xml:space="preserve">Independent of the used redundancy mode it is </w:t>
      </w:r>
      <w:commentRangeStart w:id="27"/>
      <w:r w:rsidRPr="00E26008">
        <w:t xml:space="preserve">expected </w:t>
      </w:r>
      <w:commentRangeEnd w:id="27"/>
      <w:r>
        <w:rPr>
          <w:rStyle w:val="CommentReference"/>
        </w:rPr>
        <w:commentReference w:id="27"/>
      </w:r>
      <w:r w:rsidRPr="00E26008">
        <w:t xml:space="preserve">that all </w:t>
      </w:r>
      <w:r w:rsidRPr="00E26008">
        <w:rPr>
          <w:i/>
        </w:rPr>
        <w:t>Servers</w:t>
      </w:r>
      <w:r w:rsidRPr="00E26008">
        <w:t xml:space="preserve"> in the redundant set have an identical address space including identical </w:t>
      </w:r>
      <w:r w:rsidRPr="00E26008">
        <w:rPr>
          <w:i/>
        </w:rPr>
        <w:t>NodeIds</w:t>
      </w:r>
      <w:r w:rsidRPr="00E26008">
        <w:t xml:space="preserve"> and the identical logic for setting the service level.</w:t>
      </w:r>
    </w:p>
    <w:p w:rsidR="00BF5C97" w:rsidRPr="00E26008" w:rsidRDefault="00BF5C97" w:rsidP="00BF5C97">
      <w:pPr>
        <w:pStyle w:val="Heading4"/>
        <w:ind w:left="0" w:firstLine="0"/>
      </w:pPr>
      <w:bookmarkStart w:id="28" w:name="_Ref406659884"/>
      <w:r w:rsidRPr="00E26008">
        <w:t>Transparent redundancy</w:t>
      </w:r>
      <w:bookmarkEnd w:id="28"/>
    </w:p>
    <w:p w:rsidR="00BF5C97" w:rsidRPr="00E26008" w:rsidRDefault="00BF5C97" w:rsidP="00BF5C97">
      <w:pPr>
        <w:pStyle w:val="PARAGRAPH"/>
      </w:pPr>
      <w:r w:rsidRPr="00E26008">
        <w:t xml:space="preserve">For transparent redundancy, all that OPC UA provides is the data structures to allow the </w:t>
      </w:r>
      <w:r w:rsidRPr="00E26008">
        <w:rPr>
          <w:i/>
        </w:rPr>
        <w:t>Client</w:t>
      </w:r>
      <w:r w:rsidRPr="00E26008">
        <w:t xml:space="preserve"> to identify which </w:t>
      </w:r>
      <w:r w:rsidRPr="00E26008">
        <w:rPr>
          <w:i/>
        </w:rPr>
        <w:t>Servers</w:t>
      </w:r>
      <w:r w:rsidRPr="00E26008">
        <w:t xml:space="preserve"> are in the redundant set, what the service level of each </w:t>
      </w:r>
      <w:r w:rsidRPr="00E26008">
        <w:rPr>
          <w:i/>
        </w:rPr>
        <w:t>Server</w:t>
      </w:r>
      <w:r w:rsidRPr="00E26008">
        <w:t xml:space="preserve"> is and which </w:t>
      </w:r>
      <w:r w:rsidRPr="00E26008">
        <w:rPr>
          <w:i/>
        </w:rPr>
        <w:t>Server</w:t>
      </w:r>
      <w:r w:rsidRPr="00E26008">
        <w:t xml:space="preserve"> is currently responsible for the </w:t>
      </w:r>
      <w:r w:rsidRPr="00E26008">
        <w:rPr>
          <w:i/>
        </w:rPr>
        <w:t>Client</w:t>
      </w:r>
      <w:r w:rsidRPr="00E26008">
        <w:t xml:space="preserve"> </w:t>
      </w:r>
      <w:r w:rsidRPr="00E26008">
        <w:rPr>
          <w:i/>
        </w:rPr>
        <w:t>Session</w:t>
      </w:r>
      <w:r w:rsidRPr="00E26008">
        <w:t>. Th</w:t>
      </w:r>
      <w:r>
        <w:t xml:space="preserve">is information is specified in </w:t>
      </w:r>
      <w:r w:rsidRPr="00E26008">
        <w:rPr>
          <w:i/>
        </w:rPr>
        <w:t>TransparentRedundancyType ObjectType</w:t>
      </w:r>
      <w:r w:rsidRPr="00E26008">
        <w:t xml:space="preserve"> defined in </w:t>
      </w:r>
      <w:r w:rsidRPr="00E26008">
        <w:fldChar w:fldCharType="begin"/>
      </w:r>
      <w:r w:rsidRPr="00E26008">
        <w:instrText xml:space="preserve"> REF UAPart5 \h  \* MERGEFORMAT </w:instrText>
      </w:r>
      <w:r w:rsidRPr="00E26008">
        <w:fldChar w:fldCharType="separate"/>
      </w:r>
      <w:r w:rsidRPr="00E26008">
        <w:rPr>
          <w:noProof/>
        </w:rPr>
        <w:t>Part 5</w:t>
      </w:r>
      <w:r w:rsidRPr="00E26008">
        <w:fldChar w:fldCharType="end"/>
      </w:r>
      <w:r>
        <w:t>.</w:t>
      </w:r>
    </w:p>
    <w:p w:rsidR="00BF5C97" w:rsidRPr="00E26008" w:rsidRDefault="00BF5C97" w:rsidP="00BF5C97">
      <w:pPr>
        <w:pStyle w:val="PARAGRAPH"/>
      </w:pPr>
      <w:r w:rsidRPr="00E26008">
        <w:t xml:space="preserve">All OPC UA interactions within a given session shall be supported by one </w:t>
      </w:r>
      <w:r w:rsidRPr="00E26008">
        <w:rPr>
          <w:i/>
        </w:rPr>
        <w:t>Server</w:t>
      </w:r>
      <w:r w:rsidRPr="00E26008">
        <w:t xml:space="preserve"> and the </w:t>
      </w:r>
      <w:r w:rsidRPr="00E26008">
        <w:rPr>
          <w:i/>
        </w:rPr>
        <w:t>Client</w:t>
      </w:r>
      <w:r w:rsidRPr="00E26008">
        <w:t xml:space="preserve"> is able to identify which </w:t>
      </w:r>
      <w:r w:rsidRPr="00E26008">
        <w:rPr>
          <w:i/>
        </w:rPr>
        <w:t>Server</w:t>
      </w:r>
      <w:r w:rsidRPr="00E26008">
        <w:t xml:space="preserve"> that is, allowing a complete audit trail for the data. It is the responsibility of the </w:t>
      </w:r>
      <w:r w:rsidRPr="00E26008">
        <w:rPr>
          <w:i/>
        </w:rPr>
        <w:t>Servers</w:t>
      </w:r>
      <w:r w:rsidRPr="00E26008">
        <w:t xml:space="preserve"> to ensure that information is synchronised between the </w:t>
      </w:r>
      <w:r w:rsidRPr="00E26008">
        <w:rPr>
          <w:i/>
        </w:rPr>
        <w:t>Servers</w:t>
      </w:r>
      <w:r>
        <w:t>.</w:t>
      </w:r>
      <w:r w:rsidRPr="00E26008">
        <w:t xml:space="preserve"> </w:t>
      </w:r>
      <w:r>
        <w:t xml:space="preserve">A functional </w:t>
      </w:r>
      <w:r w:rsidRPr="00E26008">
        <w:rPr>
          <w:i/>
        </w:rPr>
        <w:t>Server</w:t>
      </w:r>
      <w:r w:rsidRPr="00E26008">
        <w:t xml:space="preserve"> will take over the </w:t>
      </w:r>
      <w:r w:rsidRPr="00E26008">
        <w:rPr>
          <w:i/>
        </w:rPr>
        <w:t>Session</w:t>
      </w:r>
      <w:r w:rsidRPr="00E26008">
        <w:t xml:space="preserve"> and </w:t>
      </w:r>
      <w:r w:rsidRPr="00E26008">
        <w:rPr>
          <w:i/>
        </w:rPr>
        <w:t>Subscriptions</w:t>
      </w:r>
      <w:r w:rsidRPr="00E26008">
        <w:t xml:space="preserve"> </w:t>
      </w:r>
      <w:r>
        <w:t xml:space="preserve">from the failed </w:t>
      </w:r>
      <w:r w:rsidRPr="00E26008">
        <w:rPr>
          <w:i/>
        </w:rPr>
        <w:t>Server</w:t>
      </w:r>
      <w:r>
        <w:t>.</w:t>
      </w:r>
      <w:r w:rsidRPr="00E26008">
        <w:t xml:space="preserve"> Failover may require a transport layer reconnect of the </w:t>
      </w:r>
      <w:r w:rsidRPr="00E26008">
        <w:rPr>
          <w:i/>
        </w:rPr>
        <w:t>Client</w:t>
      </w:r>
      <w:r w:rsidRPr="00E26008">
        <w:t xml:space="preserve"> but the </w:t>
      </w:r>
      <w:r w:rsidRPr="00E26008">
        <w:rPr>
          <w:i/>
        </w:rPr>
        <w:t>Endpoint</w:t>
      </w:r>
      <w:r w:rsidRPr="00E26008">
        <w:t xml:space="preserve"> URL of the </w:t>
      </w:r>
      <w:r w:rsidRPr="00E26008">
        <w:rPr>
          <w:i/>
        </w:rPr>
        <w:t>Server</w:t>
      </w:r>
      <w:r w:rsidRPr="00E26008">
        <w:t xml:space="preserve"> shall not change.</w:t>
      </w:r>
      <w:r>
        <w:t xml:space="preserve"> See </w:t>
      </w:r>
      <w:r>
        <w:fldChar w:fldCharType="begin"/>
      </w:r>
      <w:r>
        <w:instrText xml:space="preserve"> REF _Ref329099418 \r \h </w:instrText>
      </w:r>
      <w:r>
        <w:fldChar w:fldCharType="separate"/>
      </w:r>
      <w:r>
        <w:t>6.5</w:t>
      </w:r>
      <w:r>
        <w:fldChar w:fldCharType="end"/>
      </w:r>
      <w:r>
        <w:t xml:space="preserve"> for more details on re-establishing connections.</w:t>
      </w:r>
    </w:p>
    <w:p w:rsidR="00BF5C97" w:rsidRPr="00E26008" w:rsidRDefault="00BF5C97" w:rsidP="00BF5C97">
      <w:pPr>
        <w:pStyle w:val="PARAGRAPH"/>
      </w:pPr>
      <w:r w:rsidRPr="00E26008">
        <w:fldChar w:fldCharType="begin"/>
      </w:r>
      <w:r w:rsidRPr="00E26008">
        <w:instrText xml:space="preserve"> REF _Ref136924211 \h </w:instrText>
      </w:r>
      <w:r w:rsidRPr="00E26008">
        <w:fldChar w:fldCharType="separate"/>
      </w:r>
      <w:r w:rsidRPr="00E26008">
        <w:t xml:space="preserve">Figure </w:t>
      </w:r>
      <w:r>
        <w:rPr>
          <w:noProof/>
        </w:rPr>
        <w:t>25</w:t>
      </w:r>
      <w:r w:rsidRPr="00E26008">
        <w:fldChar w:fldCharType="end"/>
      </w:r>
      <w:r w:rsidRPr="00E26008">
        <w:t xml:space="preserve"> shows a typical transparent redundancy setup.</w:t>
      </w:r>
    </w:p>
    <w:bookmarkStart w:id="29" w:name="_MON_1212425496"/>
    <w:bookmarkStart w:id="30" w:name="_MON_1212426142"/>
    <w:bookmarkStart w:id="31" w:name="_MON_1212914367"/>
    <w:bookmarkStart w:id="32" w:name="_MON_1212922669"/>
    <w:bookmarkStart w:id="33" w:name="_MON_1213614862"/>
    <w:bookmarkStart w:id="34" w:name="_MON_1213623579"/>
    <w:bookmarkStart w:id="35" w:name="_MON_1214855618"/>
    <w:bookmarkStart w:id="36" w:name="_MON_1214944222"/>
    <w:bookmarkStart w:id="37" w:name="_MON_1224945572"/>
    <w:bookmarkStart w:id="38" w:name="_MON_1226851263"/>
    <w:bookmarkStart w:id="39" w:name="_MON_1227956624"/>
    <w:bookmarkStart w:id="40" w:name="_MON_1227964382"/>
    <w:bookmarkStart w:id="41" w:name="_MON_1227969851"/>
    <w:bookmarkStart w:id="42" w:name="_MON_1227974627"/>
    <w:bookmarkStart w:id="43" w:name="_MON_1227974943"/>
    <w:bookmarkStart w:id="44" w:name="_MON_1227975298"/>
    <w:bookmarkStart w:id="45" w:name="_MON_1227975594"/>
    <w:bookmarkStart w:id="46" w:name="_MON_1227976860"/>
    <w:bookmarkStart w:id="47" w:name="_MON_1227982146"/>
    <w:bookmarkStart w:id="48" w:name="_MON_1231568824"/>
    <w:bookmarkStart w:id="49" w:name="_MON_1231576127"/>
    <w:bookmarkStart w:id="50" w:name="_MON_1231889196"/>
    <w:bookmarkStart w:id="51" w:name="_MON_1238928495"/>
    <w:bookmarkStart w:id="52" w:name="_MON_1238929211"/>
    <w:bookmarkStart w:id="53" w:name="_MON_1238938997"/>
    <w:bookmarkStart w:id="54" w:name="_MON_1238939285"/>
    <w:bookmarkStart w:id="55" w:name="_MON_1249306296"/>
    <w:bookmarkStart w:id="56" w:name="_MON_1249307053"/>
    <w:bookmarkStart w:id="57" w:name="_MON_1249387869"/>
    <w:bookmarkStart w:id="58" w:name="_MON_1254217344"/>
    <w:bookmarkStart w:id="59" w:name="_MON_1254218868"/>
    <w:bookmarkStart w:id="60" w:name="_MON_1254223479"/>
    <w:bookmarkStart w:id="61" w:name="_MON_1254228861"/>
    <w:bookmarkStart w:id="62" w:name="_MON_1254230584"/>
    <w:bookmarkStart w:id="63" w:name="_MON_1255806762"/>
    <w:bookmarkStart w:id="64" w:name="_MON_1255808021"/>
    <w:bookmarkStart w:id="65" w:name="_MON_1255868528"/>
    <w:bookmarkStart w:id="66" w:name="_MON_1255868972"/>
    <w:bookmarkStart w:id="67" w:name="_MON_1255871791"/>
    <w:bookmarkStart w:id="68" w:name="_MON_1255873481"/>
    <w:bookmarkStart w:id="69" w:name="_MON_1256138867"/>
    <w:bookmarkStart w:id="70" w:name="_MON_1256139405"/>
    <w:bookmarkStart w:id="71" w:name="_MON_1258308429"/>
    <w:bookmarkStart w:id="72" w:name="_MON_1258308947"/>
    <w:bookmarkStart w:id="73" w:name="_MON_1258309158"/>
    <w:bookmarkStart w:id="74" w:name="_MON_1258378807"/>
    <w:bookmarkStart w:id="75" w:name="_MON_1258383163"/>
    <w:bookmarkStart w:id="76" w:name="_MON_1258990384"/>
    <w:bookmarkStart w:id="77" w:name="_MON_1259677256"/>
    <w:bookmarkStart w:id="78" w:name="_MON_1261234848"/>
    <w:bookmarkStart w:id="79" w:name="_MON_1261325802"/>
    <w:bookmarkStart w:id="80" w:name="_MON_1261333790"/>
    <w:bookmarkStart w:id="81" w:name="_MON_1261390878"/>
    <w:bookmarkStart w:id="82" w:name="_MON_1262404612"/>
    <w:bookmarkStart w:id="83" w:name="_MON_1262525190"/>
    <w:bookmarkStart w:id="84" w:name="_MON_1262542089"/>
    <w:bookmarkStart w:id="85" w:name="_MON_1263046484"/>
    <w:bookmarkStart w:id="86" w:name="_MON_1263048366"/>
    <w:bookmarkStart w:id="87" w:name="_MON_1263052533"/>
    <w:bookmarkStart w:id="88" w:name="_MON_1263059768"/>
    <w:bookmarkStart w:id="89" w:name="_MON_1263060240"/>
    <w:bookmarkStart w:id="90" w:name="_MON_1263200280"/>
    <w:bookmarkStart w:id="91" w:name="_MON_1263207212"/>
    <w:bookmarkStart w:id="92" w:name="_MON_1263850656"/>
    <w:bookmarkStart w:id="93" w:name="_MON_1263850886"/>
    <w:bookmarkStart w:id="94" w:name="_MON_1264277058"/>
    <w:bookmarkStart w:id="95" w:name="_MON_1266158297"/>
    <w:bookmarkStart w:id="96" w:name="_MON_1266680073"/>
    <w:bookmarkStart w:id="97" w:name="_MON_1266689284"/>
    <w:bookmarkStart w:id="98" w:name="_MON_1266691411"/>
    <w:bookmarkStart w:id="99" w:name="_MON_1274696572"/>
    <w:bookmarkStart w:id="100" w:name="_MON_1274707016"/>
    <w:bookmarkStart w:id="101" w:name="_MON_1274707281"/>
    <w:bookmarkStart w:id="102" w:name="_MON_1274720747"/>
    <w:bookmarkStart w:id="103" w:name="_MON_1276435765"/>
    <w:bookmarkStart w:id="104" w:name="_MON_1276440666"/>
    <w:bookmarkStart w:id="105" w:name="_MON_1361026742"/>
    <w:bookmarkStart w:id="106" w:name="_MON_1361439853"/>
    <w:bookmarkStart w:id="107" w:name="_MON_1361443363"/>
    <w:bookmarkStart w:id="108" w:name="_MON_1361560887"/>
    <w:bookmarkStart w:id="109" w:name="_MON_1361562830"/>
    <w:bookmarkStart w:id="110" w:name="_MON_1361793347"/>
    <w:bookmarkStart w:id="111" w:name="_MON_1361873797"/>
    <w:bookmarkStart w:id="112" w:name="_MON_1361891410"/>
    <w:bookmarkStart w:id="113" w:name="_MON_1362320371"/>
    <w:bookmarkStart w:id="114" w:name="_MON_1367657823"/>
    <w:bookmarkStart w:id="115" w:name="_MON_1367735968"/>
    <w:bookmarkStart w:id="116" w:name="_MON_1402774960"/>
    <w:bookmarkStart w:id="117" w:name="_MON_1210597848"/>
    <w:bookmarkStart w:id="118" w:name="_MON_1210598229"/>
    <w:bookmarkStart w:id="119" w:name="_MON_1210665791"/>
    <w:bookmarkStart w:id="120" w:name="_MON_1210666103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Start w:id="121" w:name="_MON_1210683894"/>
    <w:bookmarkEnd w:id="121"/>
    <w:p w:rsidR="00BF5C97" w:rsidRPr="00E26008" w:rsidRDefault="00BF5C97" w:rsidP="00BF5C97">
      <w:pPr>
        <w:pStyle w:val="Figure"/>
        <w:rPr>
          <w:lang w:val="en-GB"/>
        </w:rPr>
      </w:pPr>
      <w:r w:rsidRPr="00E26008">
        <w:rPr>
          <w:lang w:val="en-GB"/>
        </w:rPr>
        <w:object w:dxaOrig="7215" w:dyaOrig="3615" w14:anchorId="4D6FE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180.75pt" o:ole="" fillcolor="window">
            <v:imagedata r:id="rId9" o:title=""/>
          </v:shape>
          <o:OLEObject Type="Embed" ProgID="Word.Picture.8" ShapeID="_x0000_i1025" DrawAspect="Content" ObjectID="_1482220362" r:id="rId10"/>
        </w:object>
      </w:r>
    </w:p>
    <w:p w:rsidR="00BF5C97" w:rsidRPr="00E26008" w:rsidRDefault="00BF5C97" w:rsidP="00BF5C97">
      <w:pPr>
        <w:pStyle w:val="FIGURE-title"/>
      </w:pPr>
      <w:bookmarkStart w:id="122" w:name="_Ref136924211"/>
      <w:bookmarkStart w:id="123" w:name="_Toc136761213"/>
      <w:bookmarkStart w:id="124" w:name="_Toc200966568"/>
      <w:bookmarkStart w:id="125" w:name="_Toc200980277"/>
      <w:bookmarkStart w:id="126" w:name="_Toc200983384"/>
      <w:bookmarkStart w:id="127" w:name="_Toc202694899"/>
      <w:bookmarkStart w:id="128" w:name="_Toc202698918"/>
      <w:bookmarkStart w:id="129" w:name="_Toc286599332"/>
      <w:bookmarkStart w:id="130" w:name="_Toc288045670"/>
      <w:bookmarkStart w:id="131" w:name="_Toc293994408"/>
      <w:bookmarkStart w:id="132" w:name="_Toc332889092"/>
      <w:r w:rsidRPr="00E26008">
        <w:t xml:space="preserve">Figure </w:t>
      </w:r>
      <w:r w:rsidRPr="00E26008">
        <w:fldChar w:fldCharType="begin"/>
      </w:r>
      <w:r w:rsidRPr="00E26008">
        <w:instrText xml:space="preserve"> SEQ Figure \* ARABIC </w:instrText>
      </w:r>
      <w:r w:rsidRPr="00E26008">
        <w:fldChar w:fldCharType="separate"/>
      </w:r>
      <w:ins w:id="133" w:author="Nathan Pocock [2]" w:date="2015-01-08T09:40:00Z">
        <w:r w:rsidR="00141411">
          <w:rPr>
            <w:noProof/>
          </w:rPr>
          <w:t>1</w:t>
        </w:r>
      </w:ins>
      <w:del w:id="134" w:author="Nathan Pocock [2]" w:date="2015-01-08T09:32:00Z">
        <w:r w:rsidDel="00FF47C9">
          <w:rPr>
            <w:noProof/>
          </w:rPr>
          <w:delText>25</w:delText>
        </w:r>
      </w:del>
      <w:r w:rsidRPr="00E26008">
        <w:fldChar w:fldCharType="end"/>
      </w:r>
      <w:bookmarkEnd w:id="122"/>
      <w:r w:rsidRPr="00E26008">
        <w:t xml:space="preserve"> – Transparent Redundancy setup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BF11C4" w:rsidRPr="00BF11C4" w:rsidRDefault="00BF5C97" w:rsidP="00BF5C97">
      <w:pPr>
        <w:pStyle w:val="Heading4"/>
        <w:ind w:left="0" w:firstLine="0"/>
        <w:rPr>
          <w:ins w:id="135" w:author="Nathan Pocock [2]" w:date="2014-12-04T09:38:00Z"/>
        </w:rPr>
      </w:pPr>
      <w:r w:rsidRPr="00E26008">
        <w:t>Non-transparent redundancy</w:t>
      </w:r>
    </w:p>
    <w:p w:rsidR="00BF5C97" w:rsidRPr="00E26008" w:rsidRDefault="00BF11C4" w:rsidP="00BF11C4">
      <w:pPr>
        <w:pStyle w:val="Heading5"/>
      </w:pPr>
      <w:ins w:id="136" w:author="Nathan Pocock [2]" w:date="2014-12-04T09:38:00Z">
        <w:r>
          <w:t>Overview</w:t>
        </w:r>
      </w:ins>
    </w:p>
    <w:p w:rsidR="00BF5C97" w:rsidRPr="00E26008" w:rsidRDefault="00BF5C97" w:rsidP="00BF5C97">
      <w:pPr>
        <w:pStyle w:val="PARAGRAPH"/>
      </w:pPr>
      <w:r w:rsidRPr="00E26008">
        <w:t xml:space="preserve">For non-transparent redundancy, OPC UA provides the data structures to allow the </w:t>
      </w:r>
      <w:r w:rsidRPr="00E26008">
        <w:rPr>
          <w:i/>
        </w:rPr>
        <w:t>Client</w:t>
      </w:r>
      <w:r w:rsidRPr="00E26008">
        <w:t xml:space="preserve"> to identify what </w:t>
      </w:r>
      <w:r w:rsidRPr="00E26008">
        <w:rPr>
          <w:i/>
        </w:rPr>
        <w:t>Servers</w:t>
      </w:r>
      <w:r w:rsidRPr="00E26008">
        <w:t xml:space="preserve"> are available in the redundant set and also </w:t>
      </w:r>
      <w:r w:rsidRPr="00E26008">
        <w:rPr>
          <w:i/>
        </w:rPr>
        <w:t>Server</w:t>
      </w:r>
      <w:r w:rsidRPr="00E26008">
        <w:t xml:space="preserve"> information which tells the </w:t>
      </w:r>
      <w:r w:rsidRPr="00E26008">
        <w:rPr>
          <w:i/>
        </w:rPr>
        <w:t>Client</w:t>
      </w:r>
      <w:r w:rsidRPr="00E26008">
        <w:t xml:space="preserve"> what modes of failover the </w:t>
      </w:r>
      <w:r w:rsidRPr="00E26008">
        <w:rPr>
          <w:i/>
        </w:rPr>
        <w:t>Server</w:t>
      </w:r>
      <w:r w:rsidRPr="00E26008">
        <w:t xml:space="preserve"> supports. This information allows the </w:t>
      </w:r>
      <w:r w:rsidRPr="00E26008">
        <w:rPr>
          <w:i/>
        </w:rPr>
        <w:t>Client</w:t>
      </w:r>
      <w:r w:rsidRPr="00E26008">
        <w:t xml:space="preserve"> to determine what actions it may need to take in order to accomplish failover. Th</w:t>
      </w:r>
      <w:r>
        <w:t xml:space="preserve">is information is specified in </w:t>
      </w:r>
      <w:r w:rsidRPr="00E26008">
        <w:rPr>
          <w:i/>
        </w:rPr>
        <w:t>NonTransparentRedundancyType ObjectType</w:t>
      </w:r>
      <w:r w:rsidRPr="00E26008">
        <w:t xml:space="preserve"> defined in </w:t>
      </w:r>
      <w:r w:rsidRPr="00E26008">
        <w:fldChar w:fldCharType="begin"/>
      </w:r>
      <w:r w:rsidRPr="00E26008">
        <w:instrText xml:space="preserve"> REF UAPart5 \h  \* MERGEFORMAT </w:instrText>
      </w:r>
      <w:r w:rsidRPr="00E26008">
        <w:fldChar w:fldCharType="separate"/>
      </w:r>
      <w:r w:rsidRPr="00E26008">
        <w:rPr>
          <w:noProof/>
        </w:rPr>
        <w:t>Part 5</w:t>
      </w:r>
      <w:r w:rsidRPr="00E26008">
        <w:fldChar w:fldCharType="end"/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fldChar w:fldCharType="begin"/>
      </w:r>
      <w:r w:rsidRPr="00E26008">
        <w:instrText xml:space="preserve"> REF _Ref136753659 \h </w:instrText>
      </w:r>
      <w:r w:rsidRPr="00E26008">
        <w:fldChar w:fldCharType="separate"/>
      </w:r>
      <w:r w:rsidRPr="00E26008">
        <w:t xml:space="preserve">Figure </w:t>
      </w:r>
      <w:r>
        <w:rPr>
          <w:noProof/>
        </w:rPr>
        <w:t>26</w:t>
      </w:r>
      <w:r w:rsidRPr="00E26008">
        <w:fldChar w:fldCharType="end"/>
      </w:r>
      <w:r w:rsidRPr="00E26008">
        <w:t xml:space="preserve"> shows a typical non-transparent redundancy setup.</w:t>
      </w:r>
    </w:p>
    <w:bookmarkStart w:id="137" w:name="_MON_1212425498"/>
    <w:bookmarkStart w:id="138" w:name="_MON_1212426143"/>
    <w:bookmarkStart w:id="139" w:name="_MON_1212914368"/>
    <w:bookmarkStart w:id="140" w:name="_MON_1212922670"/>
    <w:bookmarkStart w:id="141" w:name="_MON_1213614863"/>
    <w:bookmarkStart w:id="142" w:name="_MON_1213623580"/>
    <w:bookmarkStart w:id="143" w:name="_MON_1214855619"/>
    <w:bookmarkStart w:id="144" w:name="_MON_1214944223"/>
    <w:bookmarkStart w:id="145" w:name="_MON_1224945573"/>
    <w:bookmarkStart w:id="146" w:name="_MON_1226851264"/>
    <w:bookmarkStart w:id="147" w:name="_MON_1227956625"/>
    <w:bookmarkStart w:id="148" w:name="_MON_1227964383"/>
    <w:bookmarkStart w:id="149" w:name="_MON_1227969852"/>
    <w:bookmarkStart w:id="150" w:name="_MON_1227974628"/>
    <w:bookmarkStart w:id="151" w:name="_MON_1227974944"/>
    <w:bookmarkStart w:id="152" w:name="_MON_1227975299"/>
    <w:bookmarkStart w:id="153" w:name="_MON_1227975595"/>
    <w:bookmarkStart w:id="154" w:name="_MON_1227976861"/>
    <w:bookmarkStart w:id="155" w:name="_MON_1227982147"/>
    <w:bookmarkStart w:id="156" w:name="_MON_1231568825"/>
    <w:bookmarkStart w:id="157" w:name="_MON_1231576128"/>
    <w:bookmarkStart w:id="158" w:name="_MON_1231889197"/>
    <w:bookmarkStart w:id="159" w:name="_MON_1238928496"/>
    <w:bookmarkStart w:id="160" w:name="_MON_1238929212"/>
    <w:bookmarkStart w:id="161" w:name="_MON_1238938998"/>
    <w:bookmarkStart w:id="162" w:name="_MON_1238939286"/>
    <w:bookmarkStart w:id="163" w:name="_MON_1249306297"/>
    <w:bookmarkStart w:id="164" w:name="_MON_1249307054"/>
    <w:bookmarkStart w:id="165" w:name="_MON_1249387870"/>
    <w:bookmarkStart w:id="166" w:name="_MON_1254217346"/>
    <w:bookmarkStart w:id="167" w:name="_MON_1254218869"/>
    <w:bookmarkStart w:id="168" w:name="_MON_1254223480"/>
    <w:bookmarkStart w:id="169" w:name="_MON_1254228862"/>
    <w:bookmarkStart w:id="170" w:name="_MON_1254230585"/>
    <w:bookmarkStart w:id="171" w:name="_MON_1255806763"/>
    <w:bookmarkStart w:id="172" w:name="_MON_1255808022"/>
    <w:bookmarkStart w:id="173" w:name="_MON_1255868529"/>
    <w:bookmarkStart w:id="174" w:name="_MON_1255868974"/>
    <w:bookmarkStart w:id="175" w:name="_MON_1255871792"/>
    <w:bookmarkStart w:id="176" w:name="_MON_1255873482"/>
    <w:bookmarkStart w:id="177" w:name="_MON_1256138868"/>
    <w:bookmarkStart w:id="178" w:name="_MON_1256139406"/>
    <w:bookmarkStart w:id="179" w:name="_MON_1258308430"/>
    <w:bookmarkStart w:id="180" w:name="_MON_1258308948"/>
    <w:bookmarkStart w:id="181" w:name="_MON_1258309159"/>
    <w:bookmarkStart w:id="182" w:name="_MON_1258378808"/>
    <w:bookmarkStart w:id="183" w:name="_MON_1258383164"/>
    <w:bookmarkStart w:id="184" w:name="_MON_1258990385"/>
    <w:bookmarkStart w:id="185" w:name="_MON_1259677257"/>
    <w:bookmarkStart w:id="186" w:name="_MON_1261234849"/>
    <w:bookmarkStart w:id="187" w:name="_MON_1261325804"/>
    <w:bookmarkStart w:id="188" w:name="_MON_1261333791"/>
    <w:bookmarkStart w:id="189" w:name="_MON_1261390879"/>
    <w:bookmarkStart w:id="190" w:name="_MON_1262404613"/>
    <w:bookmarkStart w:id="191" w:name="_MON_1262525192"/>
    <w:bookmarkStart w:id="192" w:name="_MON_1262542090"/>
    <w:bookmarkStart w:id="193" w:name="_MON_1263046485"/>
    <w:bookmarkStart w:id="194" w:name="_MON_1263048367"/>
    <w:bookmarkStart w:id="195" w:name="_MON_1263052534"/>
    <w:bookmarkStart w:id="196" w:name="_MON_1263059769"/>
    <w:bookmarkStart w:id="197" w:name="_MON_1263060241"/>
    <w:bookmarkStart w:id="198" w:name="_MON_1263200281"/>
    <w:bookmarkStart w:id="199" w:name="_MON_1263207213"/>
    <w:bookmarkStart w:id="200" w:name="_MON_1263850658"/>
    <w:bookmarkStart w:id="201" w:name="_MON_1263850888"/>
    <w:bookmarkStart w:id="202" w:name="_MON_1264277059"/>
    <w:bookmarkStart w:id="203" w:name="_MON_1266158298"/>
    <w:bookmarkStart w:id="204" w:name="_MON_1266680074"/>
    <w:bookmarkStart w:id="205" w:name="_MON_1266689285"/>
    <w:bookmarkStart w:id="206" w:name="_MON_1266691412"/>
    <w:bookmarkStart w:id="207" w:name="_MON_1274696573"/>
    <w:bookmarkStart w:id="208" w:name="_MON_1274707017"/>
    <w:bookmarkStart w:id="209" w:name="_MON_1274707282"/>
    <w:bookmarkStart w:id="210" w:name="_MON_1274720748"/>
    <w:bookmarkStart w:id="211" w:name="_MON_1276435766"/>
    <w:bookmarkStart w:id="212" w:name="_MON_1276440667"/>
    <w:bookmarkStart w:id="213" w:name="_MON_1361026743"/>
    <w:bookmarkStart w:id="214" w:name="_MON_1361439854"/>
    <w:bookmarkStart w:id="215" w:name="_MON_1361443364"/>
    <w:bookmarkStart w:id="216" w:name="_MON_1361560888"/>
    <w:bookmarkStart w:id="217" w:name="_MON_1361562831"/>
    <w:bookmarkStart w:id="218" w:name="_MON_1361793348"/>
    <w:bookmarkStart w:id="219" w:name="_MON_1361873798"/>
    <w:bookmarkStart w:id="220" w:name="_MON_1361891411"/>
    <w:bookmarkStart w:id="221" w:name="_MON_1362320372"/>
    <w:bookmarkStart w:id="222" w:name="_MON_1367657824"/>
    <w:bookmarkStart w:id="223" w:name="_MON_1367735969"/>
    <w:bookmarkStart w:id="224" w:name="_MON_1210495069"/>
    <w:bookmarkStart w:id="225" w:name="_MON_1210496548"/>
    <w:bookmarkStart w:id="226" w:name="_MON_1210515701"/>
    <w:bookmarkStart w:id="227" w:name="_MON_1210665792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Start w:id="228" w:name="_MON_1210683895"/>
    <w:bookmarkEnd w:id="228"/>
    <w:p w:rsidR="00BF5C97" w:rsidRPr="00E26008" w:rsidRDefault="00B838E6" w:rsidP="00BF5C97">
      <w:pPr>
        <w:pStyle w:val="Figure"/>
        <w:rPr>
          <w:lang w:val="en-GB"/>
        </w:rPr>
      </w:pPr>
      <w:r w:rsidRPr="00E26008">
        <w:rPr>
          <w:lang w:val="en-GB"/>
        </w:rPr>
        <w:object w:dxaOrig="7215" w:dyaOrig="3975" w14:anchorId="5A018212">
          <v:shape id="_x0000_i1026" type="#_x0000_t75" style="width:360.75pt;height:198.75pt" o:ole="" fillcolor="window">
            <v:imagedata r:id="rId11" o:title=""/>
          </v:shape>
          <o:OLEObject Type="Embed" ProgID="Word.Picture.8" ShapeID="_x0000_i1026" DrawAspect="Content" ObjectID="_1482220363" r:id="rId12"/>
        </w:object>
      </w:r>
    </w:p>
    <w:p w:rsidR="00BF5C97" w:rsidRPr="00E26008" w:rsidRDefault="00BF5C97" w:rsidP="00BF5C97">
      <w:pPr>
        <w:pStyle w:val="FIGURE-title"/>
      </w:pPr>
      <w:bookmarkStart w:id="229" w:name="_Ref136753659"/>
      <w:bookmarkStart w:id="230" w:name="_Toc200966569"/>
      <w:bookmarkStart w:id="231" w:name="_Toc200980278"/>
      <w:bookmarkStart w:id="232" w:name="_Toc200983385"/>
      <w:bookmarkStart w:id="233" w:name="_Toc202694900"/>
      <w:bookmarkStart w:id="234" w:name="_Toc202698919"/>
      <w:bookmarkStart w:id="235" w:name="_Toc286599333"/>
      <w:bookmarkStart w:id="236" w:name="_Toc288045671"/>
      <w:bookmarkStart w:id="237" w:name="_Toc293994409"/>
      <w:bookmarkStart w:id="238" w:name="_Toc332889093"/>
      <w:r w:rsidRPr="00E26008">
        <w:t xml:space="preserve">Figure </w:t>
      </w:r>
      <w:r w:rsidRPr="00E26008">
        <w:fldChar w:fldCharType="begin"/>
      </w:r>
      <w:r w:rsidRPr="00E26008">
        <w:instrText xml:space="preserve"> SEQ Figure \* ARABIC </w:instrText>
      </w:r>
      <w:r w:rsidRPr="00E26008">
        <w:fldChar w:fldCharType="separate"/>
      </w:r>
      <w:ins w:id="239" w:author="Nathan Pocock [2]" w:date="2015-01-08T09:40:00Z">
        <w:r w:rsidR="00141411">
          <w:rPr>
            <w:noProof/>
          </w:rPr>
          <w:t>2</w:t>
        </w:r>
      </w:ins>
      <w:del w:id="240" w:author="Nathan Pocock [2]" w:date="2015-01-08T09:32:00Z">
        <w:r w:rsidDel="00FF47C9">
          <w:rPr>
            <w:noProof/>
          </w:rPr>
          <w:delText>26</w:delText>
        </w:r>
      </w:del>
      <w:r w:rsidRPr="00E26008">
        <w:fldChar w:fldCharType="end"/>
      </w:r>
      <w:bookmarkEnd w:id="229"/>
      <w:r w:rsidRPr="00E26008">
        <w:t xml:space="preserve"> – Non-Transparent Redundancy setup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BF5C97" w:rsidRDefault="00BF5C97" w:rsidP="00BF5C97">
      <w:pPr>
        <w:pStyle w:val="PARAGRAPH"/>
        <w:rPr>
          <w:ins w:id="241" w:author="Nathan Pocock [2]" w:date="2015-01-08T10:23:00Z"/>
        </w:rPr>
      </w:pPr>
      <w:r w:rsidRPr="00E26008">
        <w:t xml:space="preserve">For non-transparent redundancy the </w:t>
      </w:r>
      <w:r w:rsidRPr="00E26008">
        <w:rPr>
          <w:i/>
        </w:rPr>
        <w:t>Server</w:t>
      </w:r>
      <w:r w:rsidRPr="00E26008">
        <w:t xml:space="preserve"> has additional concepts of </w:t>
      </w:r>
      <w:r w:rsidRPr="00E26008">
        <w:rPr>
          <w:i/>
        </w:rPr>
        <w:t>Cold</w:t>
      </w:r>
      <w:r w:rsidRPr="00E26008">
        <w:t xml:space="preserve">, </w:t>
      </w:r>
      <w:r w:rsidRPr="00E26008">
        <w:rPr>
          <w:i/>
        </w:rPr>
        <w:t>Warm</w:t>
      </w:r>
      <w:r w:rsidRPr="00E26008">
        <w:t xml:space="preserve">, </w:t>
      </w:r>
      <w:r w:rsidRPr="00E26008">
        <w:rPr>
          <w:i/>
        </w:rPr>
        <w:t>Hot</w:t>
      </w:r>
      <w:r w:rsidRPr="00E26008">
        <w:t xml:space="preserve"> and </w:t>
      </w:r>
      <w:r w:rsidRPr="00E26008">
        <w:rPr>
          <w:i/>
        </w:rPr>
        <w:t>HotPlusMirrored</w:t>
      </w:r>
      <w:r w:rsidRPr="00E26008">
        <w:t xml:space="preserve"> failover modes. The failover mode provides information about the failover capabilities the </w:t>
      </w:r>
      <w:r w:rsidRPr="00E26008">
        <w:rPr>
          <w:i/>
        </w:rPr>
        <w:t>Server</w:t>
      </w:r>
      <w:r w:rsidRPr="00E26008">
        <w:t xml:space="preserve"> supports and allows a </w:t>
      </w:r>
      <w:r w:rsidRPr="00E26008">
        <w:rPr>
          <w:i/>
        </w:rPr>
        <w:t>Client</w:t>
      </w:r>
      <w:r w:rsidRPr="00E26008">
        <w:t xml:space="preserve"> to determine the available failover actions described in </w:t>
      </w:r>
      <w:r w:rsidRPr="00E26008">
        <w:fldChar w:fldCharType="begin"/>
      </w:r>
      <w:r w:rsidRPr="00E26008">
        <w:instrText xml:space="preserve"> REF _Ref136754145 \h </w:instrText>
      </w:r>
      <w:r w:rsidRPr="00E26008">
        <w:fldChar w:fldCharType="separate"/>
      </w:r>
      <w:r w:rsidRPr="00E26008">
        <w:t xml:space="preserve">Table </w:t>
      </w:r>
      <w:r>
        <w:rPr>
          <w:noProof/>
        </w:rPr>
        <w:t>102</w:t>
      </w:r>
      <w:r w:rsidRPr="00E26008">
        <w:fldChar w:fldCharType="end"/>
      </w:r>
      <w:r w:rsidRPr="00E26008">
        <w:t>.</w:t>
      </w:r>
    </w:p>
    <w:p w:rsidR="001874CE" w:rsidRDefault="001874CE" w:rsidP="00BF5C97">
      <w:pPr>
        <w:pStyle w:val="PARAGRAPH"/>
        <w:rPr>
          <w:ins w:id="242" w:author="Nathan Pocock" w:date="2014-10-23T10:54:00Z"/>
        </w:rPr>
      </w:pPr>
      <w:ins w:id="243" w:author="Nathan Pocock [2]" w:date="2015-01-08T10:23:00Z">
        <w:r>
          <w:t xml:space="preserve">All </w:t>
        </w:r>
        <w:r w:rsidRPr="001874CE">
          <w:rPr>
            <w:i/>
            <w:rPrChange w:id="244" w:author="Nathan Pocock [2]" w:date="2015-01-08T10:23:00Z">
              <w:rPr/>
            </w:rPrChange>
          </w:rPr>
          <w:t>Servers</w:t>
        </w:r>
        <w:r>
          <w:t xml:space="preserve"> in a redundant set shall have time synchronization.</w:t>
        </w:r>
      </w:ins>
    </w:p>
    <w:p w:rsidR="00FF46EB" w:rsidRPr="00E26008" w:rsidDel="001B722F" w:rsidRDefault="00FF46EB">
      <w:pPr>
        <w:pStyle w:val="Heading5"/>
        <w:rPr>
          <w:del w:id="245" w:author="Nathan Pocock [2]" w:date="2014-12-04T09:52:00Z"/>
        </w:rPr>
      </w:pPr>
      <w:ins w:id="246" w:author="Nathan Pocock" w:date="2014-10-23T10:54:00Z">
        <w:del w:id="247" w:author="Nathan Pocock [2]" w:date="2014-12-04T10:32:00Z">
          <w:r w:rsidDel="0081517B">
            <w:delText>Cold</w:delText>
          </w:r>
        </w:del>
      </w:ins>
    </w:p>
    <w:p w:rsidR="00BF11C4" w:rsidRDefault="0081517B">
      <w:pPr>
        <w:pStyle w:val="Heading5"/>
        <w:rPr>
          <w:ins w:id="248" w:author="Nathan Pocock [2]" w:date="2014-12-04T09:58:00Z"/>
          <w:i/>
        </w:rPr>
        <w:pPrChange w:id="249" w:author="Nathan Pocock [2]" w:date="2014-12-04T09:57:00Z">
          <w:pPr>
            <w:pStyle w:val="PARAGRAPH"/>
          </w:pPr>
        </w:pPrChange>
      </w:pPr>
      <w:ins w:id="250" w:author="Nathan Pocock [2]" w:date="2014-12-04T10:32:00Z">
        <w:r>
          <w:rPr>
            <w:i/>
            <w:lang w:val="en-US"/>
          </w:rPr>
          <w:t>Cold</w:t>
        </w:r>
      </w:ins>
    </w:p>
    <w:p w:rsidR="00BF11C4" w:rsidRPr="00BF11C4" w:rsidRDefault="00BF11C4" w:rsidP="00BF5C97">
      <w:pPr>
        <w:pStyle w:val="PARAGRAPH"/>
        <w:rPr>
          <w:ins w:id="251" w:author="Nathan Pocock [2]" w:date="2014-12-04T09:40:00Z"/>
        </w:rPr>
      </w:pPr>
      <w:ins w:id="252" w:author="Nathan Pocock [2]" w:date="2014-12-04T09:40:00Z">
        <w:r w:rsidRPr="00BF11C4">
          <w:t xml:space="preserve">From the </w:t>
        </w:r>
        <w:r w:rsidRPr="001B722F">
          <w:rPr>
            <w:i/>
            <w:rPrChange w:id="253" w:author="Nathan Pocock [2]" w:date="2014-12-04T09:52:00Z">
              <w:rPr/>
            </w:rPrChange>
          </w:rPr>
          <w:t>Servers</w:t>
        </w:r>
        <w:r w:rsidRPr="00BF11C4">
          <w:t xml:space="preserve"> Perspective</w:t>
        </w:r>
      </w:ins>
      <w:ins w:id="254" w:author="Nathan Pocock [2]" w:date="2014-12-04T09:42:00Z">
        <w:r>
          <w:t xml:space="preserve"> </w:t>
        </w:r>
      </w:ins>
      <w:ins w:id="255" w:author="Nathan Pocock [2]" w:date="2014-12-04T09:43:00Z">
        <w:r>
          <w:t xml:space="preserve">a cold system is where only 1 </w:t>
        </w:r>
      </w:ins>
      <w:ins w:id="256" w:author="Nathan Pocock [2]" w:date="2014-12-04T09:53:00Z">
        <w:r w:rsidR="001B722F" w:rsidRPr="001B722F">
          <w:rPr>
            <w:i/>
            <w:rPrChange w:id="257" w:author="Nathan Pocock [2]" w:date="2014-12-04T09:53:00Z">
              <w:rPr/>
            </w:rPrChange>
          </w:rPr>
          <w:t>S</w:t>
        </w:r>
      </w:ins>
      <w:ins w:id="258" w:author="Nathan Pocock [2]" w:date="2014-12-04T09:43:00Z">
        <w:r w:rsidRPr="001B722F">
          <w:rPr>
            <w:i/>
            <w:rPrChange w:id="259" w:author="Nathan Pocock [2]" w:date="2014-12-04T09:53:00Z">
              <w:rPr/>
            </w:rPrChange>
          </w:rPr>
          <w:t>erver</w:t>
        </w:r>
        <w:r>
          <w:t xml:space="preserve"> can be active at a time. This </w:t>
        </w:r>
      </w:ins>
      <w:ins w:id="260" w:author="Nathan Pocock [2]" w:date="2014-12-04T09:49:00Z">
        <w:r w:rsidR="001B722F">
          <w:t xml:space="preserve">may </w:t>
        </w:r>
      </w:ins>
      <w:ins w:id="261" w:author="Nathan Pocock [2]" w:date="2014-12-04T09:43:00Z">
        <w:r w:rsidR="001B722F">
          <w:t xml:space="preserve">mean that redundant </w:t>
        </w:r>
      </w:ins>
      <w:ins w:id="262" w:author="Nathan Pocock [2]" w:date="2014-12-04T09:53:00Z">
        <w:r w:rsidR="001B722F" w:rsidRPr="001B722F">
          <w:rPr>
            <w:i/>
            <w:rPrChange w:id="263" w:author="Nathan Pocock [2]" w:date="2014-12-04T09:53:00Z">
              <w:rPr/>
            </w:rPrChange>
          </w:rPr>
          <w:t>S</w:t>
        </w:r>
      </w:ins>
      <w:ins w:id="264" w:author="Nathan Pocock [2]" w:date="2014-12-04T09:43:00Z">
        <w:r w:rsidR="001B722F" w:rsidRPr="001B722F">
          <w:rPr>
            <w:i/>
            <w:rPrChange w:id="265" w:author="Nathan Pocock [2]" w:date="2014-12-04T09:53:00Z">
              <w:rPr/>
            </w:rPrChange>
          </w:rPr>
          <w:t>ervers</w:t>
        </w:r>
        <w:r w:rsidR="001B722F">
          <w:t xml:space="preserve"> are unavailable (not </w:t>
        </w:r>
      </w:ins>
      <w:ins w:id="266" w:author="Nathan Pocock [2]" w:date="2014-12-04T09:49:00Z">
        <w:r w:rsidR="001B722F">
          <w:t>powered</w:t>
        </w:r>
      </w:ins>
      <w:ins w:id="267" w:author="Nathan Pocock [2]" w:date="2014-12-04T09:43:00Z">
        <w:r w:rsidR="001B722F">
          <w:t xml:space="preserve"> </w:t>
        </w:r>
      </w:ins>
      <w:ins w:id="268" w:author="Nathan Pocock [2]" w:date="2014-12-04T09:49:00Z">
        <w:r w:rsidR="001B722F">
          <w:t>up) or are available but not running (PC is running, but application is not started).</w:t>
        </w:r>
      </w:ins>
    </w:p>
    <w:p w:rsidR="00094587" w:rsidRDefault="00BF11C4" w:rsidP="00BF5C97">
      <w:pPr>
        <w:pStyle w:val="PARAGRAPH"/>
        <w:rPr>
          <w:ins w:id="269" w:author="Nathan Pocock [2]" w:date="2014-12-18T10:20:00Z"/>
        </w:rPr>
      </w:pPr>
      <w:ins w:id="270" w:author="Nathan Pocock [2]" w:date="2014-12-04T09:40:00Z">
        <w:r w:rsidRPr="00BF11C4">
          <w:t xml:space="preserve">From the </w:t>
        </w:r>
        <w:r w:rsidRPr="001B722F">
          <w:rPr>
            <w:i/>
            <w:rPrChange w:id="271" w:author="Nathan Pocock [2]" w:date="2014-12-04T09:52:00Z">
              <w:rPr/>
            </w:rPrChange>
          </w:rPr>
          <w:t>Clients</w:t>
        </w:r>
      </w:ins>
      <w:ins w:id="272" w:author="Nathan Pocock [2]" w:date="2014-12-04T09:41:00Z">
        <w:r w:rsidRPr="00BF11C4">
          <w:t xml:space="preserve"> Perspective</w:t>
        </w:r>
      </w:ins>
      <w:ins w:id="273" w:author="Nathan Pocock [2]" w:date="2014-12-04T09:45:00Z">
        <w:r>
          <w:t xml:space="preserve"> a cold system is where the </w:t>
        </w:r>
      </w:ins>
      <w:ins w:id="274" w:author="Nathan Pocock [2]" w:date="2014-12-04T09:53:00Z">
        <w:r w:rsidR="001B722F" w:rsidRPr="001B722F">
          <w:rPr>
            <w:i/>
            <w:rPrChange w:id="275" w:author="Nathan Pocock [2]" w:date="2014-12-04T09:53:00Z">
              <w:rPr/>
            </w:rPrChange>
          </w:rPr>
          <w:t>C</w:t>
        </w:r>
      </w:ins>
      <w:ins w:id="276" w:author="Nathan Pocock [2]" w:date="2014-12-04T09:45:00Z">
        <w:r w:rsidRPr="001B722F">
          <w:rPr>
            <w:i/>
            <w:rPrChange w:id="277" w:author="Nathan Pocock [2]" w:date="2014-12-04T09:53:00Z">
              <w:rPr/>
            </w:rPrChange>
          </w:rPr>
          <w:t>lient</w:t>
        </w:r>
        <w:r>
          <w:t xml:space="preserve"> can only connect to 1 </w:t>
        </w:r>
      </w:ins>
      <w:ins w:id="278" w:author="Nathan Pocock [2]" w:date="2014-12-04T09:53:00Z">
        <w:r w:rsidR="001B722F" w:rsidRPr="001B722F">
          <w:rPr>
            <w:i/>
            <w:rPrChange w:id="279" w:author="Nathan Pocock [2]" w:date="2014-12-04T09:53:00Z">
              <w:rPr/>
            </w:rPrChange>
          </w:rPr>
          <w:t>S</w:t>
        </w:r>
      </w:ins>
      <w:ins w:id="280" w:author="Nathan Pocock [2]" w:date="2014-12-04T09:45:00Z">
        <w:r w:rsidRPr="001B722F">
          <w:rPr>
            <w:i/>
            <w:rPrChange w:id="281" w:author="Nathan Pocock [2]" w:date="2014-12-04T09:53:00Z">
              <w:rPr/>
            </w:rPrChange>
          </w:rPr>
          <w:t>erver</w:t>
        </w:r>
        <w:r>
          <w:t xml:space="preserve"> at a time. </w:t>
        </w:r>
      </w:ins>
      <w:ins w:id="282" w:author="Nathan Pocock [2]" w:date="2014-12-04T09:46:00Z">
        <w:r w:rsidR="001B722F">
          <w:t xml:space="preserve">When the </w:t>
        </w:r>
        <w:r w:rsidR="001B722F" w:rsidRPr="001B722F">
          <w:rPr>
            <w:i/>
            <w:rPrChange w:id="283" w:author="Nathan Pocock [2]" w:date="2014-12-04T09:53:00Z">
              <w:rPr/>
            </w:rPrChange>
          </w:rPr>
          <w:t>Client</w:t>
        </w:r>
        <w:r w:rsidR="001B722F">
          <w:t xml:space="preserve"> loses connectivity with the </w:t>
        </w:r>
      </w:ins>
      <w:ins w:id="284" w:author="Nathan Pocock [2]" w:date="2014-12-04T10:36:00Z">
        <w:r w:rsidR="00FD1EEE">
          <w:t>active</w:t>
        </w:r>
      </w:ins>
      <w:ins w:id="285" w:author="Nathan Pocock [2]" w:date="2014-12-04T09:46:00Z">
        <w:r w:rsidR="001B722F">
          <w:t xml:space="preserve"> </w:t>
        </w:r>
      </w:ins>
      <w:ins w:id="286" w:author="Nathan Pocock [2]" w:date="2014-12-04T09:53:00Z">
        <w:r w:rsidR="001B722F" w:rsidRPr="001B722F">
          <w:rPr>
            <w:i/>
            <w:rPrChange w:id="287" w:author="Nathan Pocock [2]" w:date="2014-12-04T09:53:00Z">
              <w:rPr/>
            </w:rPrChange>
          </w:rPr>
          <w:t>S</w:t>
        </w:r>
      </w:ins>
      <w:ins w:id="288" w:author="Nathan Pocock [2]" w:date="2014-12-04T09:46:00Z">
        <w:r w:rsidR="001B722F" w:rsidRPr="001B722F">
          <w:rPr>
            <w:i/>
            <w:rPrChange w:id="289" w:author="Nathan Pocock [2]" w:date="2014-12-04T09:53:00Z">
              <w:rPr/>
            </w:rPrChange>
          </w:rPr>
          <w:t>erver</w:t>
        </w:r>
        <w:r w:rsidR="001B722F">
          <w:t xml:space="preserve"> it will attempt a connection to the redundant </w:t>
        </w:r>
      </w:ins>
      <w:ins w:id="290" w:author="Nathan Pocock [2]" w:date="2014-12-04T09:53:00Z">
        <w:r w:rsidR="001B722F" w:rsidRPr="001B722F">
          <w:rPr>
            <w:i/>
            <w:rPrChange w:id="291" w:author="Nathan Pocock [2]" w:date="2014-12-04T09:53:00Z">
              <w:rPr/>
            </w:rPrChange>
          </w:rPr>
          <w:t>S</w:t>
        </w:r>
      </w:ins>
      <w:ins w:id="292" w:author="Nathan Pocock [2]" w:date="2014-12-04T09:46:00Z">
        <w:r w:rsidR="001B722F" w:rsidRPr="001B722F">
          <w:rPr>
            <w:i/>
            <w:rPrChange w:id="293" w:author="Nathan Pocock [2]" w:date="2014-12-04T09:53:00Z">
              <w:rPr/>
            </w:rPrChange>
          </w:rPr>
          <w:t>erver</w:t>
        </w:r>
        <w:r w:rsidR="001B722F">
          <w:t xml:space="preserve">(s) which may or may not be available. In this situation the </w:t>
        </w:r>
      </w:ins>
      <w:ins w:id="294" w:author="Nathan Pocock [2]" w:date="2014-12-18T10:17:00Z">
        <w:r w:rsidR="00162329" w:rsidRPr="00162329">
          <w:rPr>
            <w:i/>
            <w:rPrChange w:id="295" w:author="Nathan Pocock [2]" w:date="2014-12-18T10:17:00Z">
              <w:rPr/>
            </w:rPrChange>
          </w:rPr>
          <w:t>C</w:t>
        </w:r>
      </w:ins>
      <w:ins w:id="296" w:author="Nathan Pocock [2]" w:date="2014-12-04T09:46:00Z">
        <w:r w:rsidR="001B722F" w:rsidRPr="00162329">
          <w:rPr>
            <w:i/>
            <w:rPrChange w:id="297" w:author="Nathan Pocock [2]" w:date="2014-12-18T10:17:00Z">
              <w:rPr/>
            </w:rPrChange>
          </w:rPr>
          <w:t>lie</w:t>
        </w:r>
      </w:ins>
      <w:ins w:id="298" w:author="Nathan Pocock [2]" w:date="2014-12-04T09:47:00Z">
        <w:r w:rsidR="001B722F" w:rsidRPr="00162329">
          <w:rPr>
            <w:i/>
            <w:rPrChange w:id="299" w:author="Nathan Pocock [2]" w:date="2014-12-18T10:17:00Z">
              <w:rPr/>
            </w:rPrChange>
          </w:rPr>
          <w:t>nt</w:t>
        </w:r>
        <w:r w:rsidR="001B722F">
          <w:t xml:space="preserve"> </w:t>
        </w:r>
      </w:ins>
      <w:ins w:id="300" w:author="Nathan Pocock [2]" w:date="2014-12-04T10:33:00Z">
        <w:r w:rsidR="0081517B">
          <w:t xml:space="preserve">may </w:t>
        </w:r>
      </w:ins>
      <w:ins w:id="301" w:author="Nathan Pocock [2]" w:date="2014-12-04T09:47:00Z">
        <w:r w:rsidR="001B722F">
          <w:t xml:space="preserve">need to wait for the redundant </w:t>
        </w:r>
      </w:ins>
      <w:ins w:id="302" w:author="Nathan Pocock [2]" w:date="2014-12-04T10:33:00Z">
        <w:r w:rsidR="0081517B" w:rsidRPr="0081517B">
          <w:rPr>
            <w:i/>
            <w:rPrChange w:id="303" w:author="Nathan Pocock [2]" w:date="2014-12-04T10:33:00Z">
              <w:rPr/>
            </w:rPrChange>
          </w:rPr>
          <w:t>Server</w:t>
        </w:r>
      </w:ins>
      <w:ins w:id="304" w:author="Nathan Pocock [2]" w:date="2014-12-04T09:47:00Z">
        <w:r w:rsidR="001B722F">
          <w:t xml:space="preserve"> to become available</w:t>
        </w:r>
      </w:ins>
      <w:ins w:id="305" w:author="Nathan Pocock [2]" w:date="2014-12-18T10:20:00Z">
        <w:r w:rsidR="00094587">
          <w:t xml:space="preserve"> and then</w:t>
        </w:r>
      </w:ins>
      <w:moveToRangeStart w:id="306" w:author="Nathan Pocock [2]" w:date="2014-12-18T10:19:00Z" w:name="move406661302"/>
      <w:moveTo w:id="307" w:author="Nathan Pocock [2]" w:date="2014-12-18T10:19:00Z">
        <w:del w:id="308" w:author="Nathan Pocock [2]" w:date="2014-12-18T10:20:00Z">
          <w:r w:rsidR="00094587" w:rsidRPr="00E26008" w:rsidDel="00094587">
            <w:delText xml:space="preserve">For failover the </w:delText>
          </w:r>
          <w:r w:rsidR="00094587" w:rsidRPr="00E26008" w:rsidDel="00094587">
            <w:rPr>
              <w:i/>
            </w:rPr>
            <w:delText>Client</w:delText>
          </w:r>
          <w:r w:rsidR="00094587" w:rsidRPr="00E26008" w:rsidDel="00094587">
            <w:delText xml:space="preserve"> connects to a backup </w:delText>
          </w:r>
          <w:r w:rsidR="00094587" w:rsidRPr="00E26008" w:rsidDel="00094587">
            <w:rPr>
              <w:i/>
            </w:rPr>
            <w:delText>Server</w:delText>
          </w:r>
          <w:r w:rsidR="00094587" w:rsidRPr="00E26008" w:rsidDel="00094587">
            <w:delText>,</w:delText>
          </w:r>
        </w:del>
        <w:r w:rsidR="00094587" w:rsidRPr="00E26008">
          <w:t xml:space="preserve"> creates </w:t>
        </w:r>
        <w:r w:rsidR="00094587" w:rsidRPr="00E26008">
          <w:rPr>
            <w:i/>
          </w:rPr>
          <w:t>Subscriptions</w:t>
        </w:r>
        <w:r w:rsidR="00094587" w:rsidRPr="00E26008">
          <w:t xml:space="preserve"> and </w:t>
        </w:r>
        <w:r w:rsidR="00094587" w:rsidRPr="00E26008">
          <w:rPr>
            <w:i/>
          </w:rPr>
          <w:t>MonitoredItems</w:t>
        </w:r>
        <w:r w:rsidR="00094587" w:rsidRPr="00E26008">
          <w:t xml:space="preserve"> and activates publishing.</w:t>
        </w:r>
      </w:moveTo>
      <w:ins w:id="309" w:author="Nathan Pocock [2]" w:date="2014-12-18T10:20:00Z">
        <w:r w:rsidR="00094587">
          <w:t xml:space="preserve"> </w:t>
        </w:r>
      </w:ins>
    </w:p>
    <w:p w:rsidR="00BF11C4" w:rsidRDefault="00094587" w:rsidP="00BF5C97">
      <w:pPr>
        <w:pStyle w:val="PARAGRAPH"/>
        <w:rPr>
          <w:ins w:id="310" w:author="Nathan Pocock [2]" w:date="2014-12-18T09:17:00Z"/>
        </w:rPr>
      </w:pPr>
      <w:ins w:id="311" w:author="Nathan Pocock [2]" w:date="2014-12-18T10:20:00Z">
        <w:r w:rsidRPr="00094587">
          <w:rPr>
            <w:b/>
            <w:rPrChange w:id="312" w:author="Nathan Pocock [2]" w:date="2014-12-18T10:21:00Z">
              <w:rPr/>
            </w:rPrChange>
          </w:rPr>
          <w:t>Note</w:t>
        </w:r>
        <w:r>
          <w:t xml:space="preserve">: </w:t>
        </w:r>
      </w:ins>
      <w:moveTo w:id="313" w:author="Nathan Pocock [2]" w:date="2014-12-18T10:19:00Z">
        <w:del w:id="314" w:author="Nathan Pocock [2]" w:date="2014-12-18T10:20:00Z">
          <w:r w:rsidRPr="00E26008" w:rsidDel="00094587">
            <w:delText xml:space="preserve"> </w:delText>
          </w:r>
        </w:del>
        <w:r w:rsidRPr="00E26008">
          <w:t>There</w:t>
        </w:r>
      </w:moveTo>
      <w:ins w:id="315" w:author="Nathan Pocock [2]" w:date="2014-12-18T10:21:00Z">
        <w:r>
          <w:t xml:space="preserve"> may be </w:t>
        </w:r>
      </w:ins>
      <w:moveTo w:id="316" w:author="Nathan Pocock [2]" w:date="2014-12-18T10:19:00Z">
        <w:del w:id="317" w:author="Nathan Pocock [2]" w:date="2014-12-18T10:21:00Z">
          <w:r w:rsidRPr="00E26008" w:rsidDel="00094587">
            <w:delText xml:space="preserve"> is </w:delText>
          </w:r>
        </w:del>
        <w:r w:rsidRPr="00E26008">
          <w:t xml:space="preserve">a loss of data from the time the connection to the active </w:t>
        </w:r>
        <w:r w:rsidRPr="00E26008">
          <w:rPr>
            <w:i/>
          </w:rPr>
          <w:t>Server</w:t>
        </w:r>
        <w:r w:rsidRPr="00E26008">
          <w:t xml:space="preserve"> is interrupted until the time the </w:t>
        </w:r>
        <w:r w:rsidRPr="00E26008">
          <w:rPr>
            <w:i/>
          </w:rPr>
          <w:t>Client</w:t>
        </w:r>
        <w:r w:rsidRPr="00E26008">
          <w:t xml:space="preserve"> gets </w:t>
        </w:r>
        <w:r w:rsidRPr="00E26008">
          <w:rPr>
            <w:i/>
          </w:rPr>
          <w:t>Publish Responses</w:t>
        </w:r>
        <w:r w:rsidRPr="00E26008">
          <w:t xml:space="preserve"> from the backup </w:t>
        </w:r>
        <w:r w:rsidRPr="00E26008">
          <w:rPr>
            <w:i/>
          </w:rPr>
          <w:t>Server</w:t>
        </w:r>
        <w:r w:rsidRPr="00E26008">
          <w:t>.</w:t>
        </w:r>
      </w:moveTo>
      <w:moveToRangeEnd w:id="306"/>
    </w:p>
    <w:p w:rsidR="00554D8A" w:rsidRPr="00E26008" w:rsidDel="001B722F" w:rsidRDefault="00BF5C97" w:rsidP="001B722F">
      <w:pPr>
        <w:pStyle w:val="PARAGRAPH"/>
        <w:rPr>
          <w:del w:id="318" w:author="Nathan Pocock [2]" w:date="2014-12-04T09:51:00Z"/>
        </w:rPr>
      </w:pPr>
      <w:commentRangeStart w:id="319"/>
      <w:del w:id="320" w:author="Nathan Pocock [2]" w:date="2014-12-04T09:51:00Z">
        <w:r w:rsidRPr="00E26008" w:rsidDel="001B722F">
          <w:rPr>
            <w:i/>
          </w:rPr>
          <w:delText>Cold</w:delText>
        </w:r>
        <w:r w:rsidRPr="00E26008" w:rsidDel="001B722F">
          <w:delText xml:space="preserve"> failovers </w:delText>
        </w:r>
        <w:commentRangeEnd w:id="319"/>
        <w:r w:rsidR="007C1EE9" w:rsidDel="001B722F">
          <w:rPr>
            <w:rStyle w:val="CommentReference"/>
          </w:rPr>
          <w:commentReference w:id="319"/>
        </w:r>
        <w:r w:rsidRPr="00E26008" w:rsidDel="001B722F">
          <w:delText xml:space="preserve">are for </w:delText>
        </w:r>
        <w:r w:rsidRPr="00E26008" w:rsidDel="001B722F">
          <w:rPr>
            <w:i/>
          </w:rPr>
          <w:delText>Servers</w:delText>
        </w:r>
        <w:r w:rsidRPr="00E26008" w:rsidDel="001B722F">
          <w:delText xml:space="preserve"> where only one </w:delText>
        </w:r>
        <w:r w:rsidRPr="00E26008" w:rsidDel="001B722F">
          <w:rPr>
            <w:i/>
          </w:rPr>
          <w:delText>Server</w:delText>
        </w:r>
        <w:r w:rsidRPr="00E26008" w:rsidDel="001B722F">
          <w:delText xml:space="preserve"> can be active at a time. The Client can only connect to one of the Servers in the redundant set</w:delText>
        </w:r>
      </w:del>
      <w:ins w:id="321" w:author="Nathan Pocock" w:date="2014-10-30T10:18:00Z">
        <w:del w:id="322" w:author="Nathan Pocock [2]" w:date="2014-12-04T09:51:00Z">
          <w:r w:rsidR="007014E9" w:rsidDel="001B722F">
            <w:delText>, the same server for each client</w:delText>
          </w:r>
        </w:del>
      </w:ins>
      <w:del w:id="323" w:author="Nathan Pocock [2]" w:date="2014-12-04T09:51:00Z">
        <w:r w:rsidRPr="00E26008" w:rsidDel="001B722F">
          <w:delText>.</w:delText>
        </w:r>
      </w:del>
    </w:p>
    <w:p w:rsidR="00FF46EB" w:rsidRDefault="00FF46EB" w:rsidP="00C601F7">
      <w:pPr>
        <w:pStyle w:val="Heading5"/>
        <w:rPr>
          <w:ins w:id="324" w:author="Nathan Pocock" w:date="2014-10-23T10:55:00Z"/>
        </w:rPr>
      </w:pPr>
      <w:ins w:id="325" w:author="Nathan Pocock" w:date="2014-10-23T10:55:00Z">
        <w:r>
          <w:t>Warm</w:t>
        </w:r>
      </w:ins>
    </w:p>
    <w:p w:rsidR="004F5789" w:rsidRDefault="00FD1EEE">
      <w:pPr>
        <w:pStyle w:val="PARAGRAPH"/>
        <w:rPr>
          <w:ins w:id="326" w:author="Nathan Pocock [2]" w:date="2014-12-04T10:35:00Z"/>
        </w:rPr>
      </w:pPr>
      <w:ins w:id="327" w:author="Nathan Pocock [2]" w:date="2014-12-04T10:34:00Z">
        <w:r w:rsidRPr="00BF11C4">
          <w:t xml:space="preserve">From the </w:t>
        </w:r>
        <w:r w:rsidRPr="007E58B8">
          <w:rPr>
            <w:i/>
          </w:rPr>
          <w:t>Servers</w:t>
        </w:r>
        <w:r w:rsidRPr="00BF11C4">
          <w:t xml:space="preserve"> </w:t>
        </w:r>
      </w:ins>
      <w:ins w:id="328" w:author="Nathan Pocock [2]" w:date="2014-12-18T08:43:00Z">
        <w:r w:rsidR="0087116E">
          <w:t>p</w:t>
        </w:r>
      </w:ins>
      <w:ins w:id="329" w:author="Nathan Pocock [2]" w:date="2014-12-04T10:34:00Z">
        <w:r w:rsidRPr="00BF11C4">
          <w:t>erspective</w:t>
        </w:r>
        <w:r>
          <w:t xml:space="preserve"> a </w:t>
        </w:r>
      </w:ins>
      <w:r w:rsidR="00BF5C97" w:rsidRPr="00E26008">
        <w:rPr>
          <w:i/>
        </w:rPr>
        <w:t>Warm</w:t>
      </w:r>
      <w:r w:rsidR="00BF5C97" w:rsidRPr="00E26008">
        <w:t xml:space="preserve"> </w:t>
      </w:r>
      <w:ins w:id="330" w:author="Nathan Pocock [2]" w:date="2014-12-04T10:34:00Z">
        <w:r>
          <w:t xml:space="preserve">system is where </w:t>
        </w:r>
      </w:ins>
      <w:del w:id="331" w:author="Nathan Pocock [2]" w:date="2014-12-04T10:34:00Z">
        <w:r w:rsidR="00BF5C97" w:rsidRPr="00E26008" w:rsidDel="00FD1EEE">
          <w:delText xml:space="preserve">failovers are for </w:delText>
        </w:r>
        <w:r w:rsidR="00BF5C97" w:rsidRPr="00E26008" w:rsidDel="00FD1EEE">
          <w:rPr>
            <w:i/>
          </w:rPr>
          <w:delText>Servers</w:delText>
        </w:r>
        <w:r w:rsidR="00BF5C97" w:rsidRPr="00E26008" w:rsidDel="00FD1EEE">
          <w:delText xml:space="preserve"> where </w:delText>
        </w:r>
      </w:del>
      <w:r w:rsidR="00BF5C97" w:rsidRPr="00E26008">
        <w:t xml:space="preserve">the backup </w:t>
      </w:r>
      <w:r w:rsidR="00BF5C97" w:rsidRPr="00E26008">
        <w:rPr>
          <w:i/>
        </w:rPr>
        <w:t>Servers</w:t>
      </w:r>
      <w:r w:rsidR="00BF5C97" w:rsidRPr="00E26008">
        <w:t xml:space="preserve"> can be active, but cannot connect to actual data points (typically, a system where the underlying devices are limited to a single connection).</w:t>
      </w:r>
      <w:ins w:id="332" w:author="Nathan Pocock [2]" w:date="2014-12-04T10:47:00Z">
        <w:r w:rsidR="004F5789">
          <w:t xml:space="preserve"> </w:t>
        </w:r>
      </w:ins>
      <w:del w:id="333" w:author="Nathan Pocock [2]" w:date="2014-12-04T10:47:00Z">
        <w:r w:rsidR="00BF5C97" w:rsidRPr="00E26008" w:rsidDel="004F5789">
          <w:delText xml:space="preserve"> </w:delText>
        </w:r>
      </w:del>
      <w:ins w:id="334" w:author="Nathan Pocock [2]" w:date="2014-12-04T10:47:00Z">
        <w:r w:rsidR="004F5789">
          <w:t xml:space="preserve">Underlying devices, such as PLCs, may have limited resources that permit a </w:t>
        </w:r>
        <w:r w:rsidR="004F5789" w:rsidRPr="009B7D1C">
          <w:t>single</w:t>
        </w:r>
        <w:r w:rsidR="004F5789">
          <w:t xml:space="preserve"> Server connection. Therefore, only a single Server will be able to consume data. </w:t>
        </w:r>
      </w:ins>
      <w:r w:rsidR="00BF5C97" w:rsidRPr="00E26008">
        <w:t xml:space="preserve">The </w:t>
      </w:r>
      <w:r w:rsidR="00BF5C97" w:rsidRPr="00E26008">
        <w:rPr>
          <w:i/>
        </w:rPr>
        <w:t>ServiceLevel</w:t>
      </w:r>
      <w:r w:rsidR="00BF5C97" w:rsidRPr="00E26008">
        <w:t xml:space="preserve"> </w:t>
      </w:r>
      <w:r w:rsidR="00BF5C97" w:rsidRPr="00E26008">
        <w:rPr>
          <w:i/>
        </w:rPr>
        <w:t>Variable</w:t>
      </w:r>
      <w:r w:rsidR="00BF5C97" w:rsidRPr="00E26008">
        <w:t xml:space="preserve"> defined in </w:t>
      </w:r>
      <w:r w:rsidR="00BF5C97" w:rsidRPr="00E26008">
        <w:fldChar w:fldCharType="begin"/>
      </w:r>
      <w:r w:rsidR="00BF5C97" w:rsidRPr="00E26008">
        <w:instrText xml:space="preserve"> REF UAPart5 \h  \* MERGEFORMAT </w:instrText>
      </w:r>
      <w:r w:rsidR="00BF5C97" w:rsidRPr="00E26008">
        <w:fldChar w:fldCharType="separate"/>
      </w:r>
      <w:r w:rsidR="00BF5C97" w:rsidRPr="00E26008">
        <w:rPr>
          <w:noProof/>
        </w:rPr>
        <w:t>Part 5</w:t>
      </w:r>
      <w:r w:rsidR="00BF5C97" w:rsidRPr="00E26008">
        <w:fldChar w:fldCharType="end"/>
      </w:r>
      <w:r w:rsidR="00BF5C97" w:rsidRPr="00E26008">
        <w:t xml:space="preserve"> indicates the ability of the </w:t>
      </w:r>
      <w:r w:rsidR="00BF5C97" w:rsidRPr="00E26008">
        <w:rPr>
          <w:i/>
        </w:rPr>
        <w:t>Server</w:t>
      </w:r>
      <w:r w:rsidR="00BF5C97" w:rsidRPr="00E26008">
        <w:t xml:space="preserve"> to provide its data to the </w:t>
      </w:r>
      <w:r w:rsidR="00BF5C97" w:rsidRPr="00E26008">
        <w:rPr>
          <w:i/>
        </w:rPr>
        <w:t>Client</w:t>
      </w:r>
      <w:r w:rsidR="00BF5C97" w:rsidRPr="00E26008">
        <w:t xml:space="preserve">. </w:t>
      </w:r>
    </w:p>
    <w:p w:rsidR="006D5060" w:rsidRDefault="00BF5C97" w:rsidP="006D5060">
      <w:pPr>
        <w:pStyle w:val="PARAGRAPH"/>
        <w:rPr>
          <w:ins w:id="335" w:author="Nathan Pocock [2]" w:date="2014-12-18T10:24:00Z"/>
        </w:rPr>
      </w:pPr>
      <w:del w:id="336" w:author="Nathan Pocock [2]" w:date="2014-12-04T10:35:00Z">
        <w:r w:rsidRPr="00E26008" w:rsidDel="00FD1EEE">
          <w:delText xml:space="preserve">The </w:delText>
        </w:r>
      </w:del>
      <w:ins w:id="337" w:author="Nathan Pocock [2]" w:date="2014-12-04T10:35:00Z">
        <w:r w:rsidR="00FD1EEE">
          <w:t xml:space="preserve">From the </w:t>
        </w:r>
      </w:ins>
      <w:r w:rsidRPr="00E26008">
        <w:rPr>
          <w:i/>
        </w:rPr>
        <w:t>Client</w:t>
      </w:r>
      <w:ins w:id="338" w:author="Nathan Pocock [2]" w:date="2014-12-04T10:35:00Z">
        <w:r w:rsidR="00FD1EEE">
          <w:rPr>
            <w:i/>
          </w:rPr>
          <w:t>s</w:t>
        </w:r>
      </w:ins>
      <w:r w:rsidRPr="00E26008">
        <w:t xml:space="preserve"> </w:t>
      </w:r>
      <w:ins w:id="339" w:author="Nathan Pocock [2]" w:date="2014-12-04T10:35:00Z">
        <w:r w:rsidR="00FD1EEE">
          <w:t xml:space="preserve">perspective a Warm system is where the </w:t>
        </w:r>
        <w:r w:rsidR="00FD1EEE" w:rsidRPr="00FD1EEE">
          <w:rPr>
            <w:i/>
            <w:rPrChange w:id="340" w:author="Nathan Pocock [2]" w:date="2014-12-04T10:35:00Z">
              <w:rPr/>
            </w:rPrChange>
          </w:rPr>
          <w:t>Client</w:t>
        </w:r>
        <w:r w:rsidR="00FD1EEE">
          <w:t xml:space="preserve"> </w:t>
        </w:r>
      </w:ins>
      <w:del w:id="341" w:author="Nathan Pocock [2]" w:date="2014-12-04T10:36:00Z">
        <w:r w:rsidRPr="00E26008" w:rsidDel="00FD1EEE">
          <w:delText xml:space="preserve">shall </w:delText>
        </w:r>
      </w:del>
      <w:ins w:id="342" w:author="Nathan Pocock [2]" w:date="2014-12-04T10:36:00Z">
        <w:r w:rsidR="00FD1EEE">
          <w:t>should</w:t>
        </w:r>
        <w:r w:rsidR="00FD1EEE" w:rsidRPr="00E26008">
          <w:t xml:space="preserve"> </w:t>
        </w:r>
      </w:ins>
      <w:ins w:id="343" w:author="Nathan Pocock [2]" w:date="2014-12-04T10:51:00Z">
        <w:r w:rsidR="00DC7D6E">
          <w:t>connect to 1 or more Servers in the redundant set primari</w:t>
        </w:r>
        <w:r w:rsidR="006D5060">
          <w:t>ly to monitor the Service level</w:t>
        </w:r>
      </w:ins>
      <w:del w:id="344" w:author="Nathan Pocock [2]" w:date="2014-12-04T10:36:00Z">
        <w:r w:rsidRPr="00E26008" w:rsidDel="00FD1EEE">
          <w:delText xml:space="preserve">use </w:delText>
        </w:r>
      </w:del>
      <w:del w:id="345" w:author="Nathan Pocock [2]" w:date="2014-12-18T10:24:00Z">
        <w:r w:rsidRPr="00E26008" w:rsidDel="006D5060">
          <w:delText xml:space="preserve">the </w:delText>
        </w:r>
        <w:r w:rsidRPr="00E26008" w:rsidDel="006D5060">
          <w:rPr>
            <w:i/>
          </w:rPr>
          <w:delText>Server</w:delText>
        </w:r>
        <w:r w:rsidRPr="00E26008" w:rsidDel="006D5060">
          <w:delText xml:space="preserve"> with the highest service level</w:delText>
        </w:r>
      </w:del>
      <w:r w:rsidRPr="00E26008">
        <w:t>.</w:t>
      </w:r>
      <w:ins w:id="346" w:author="Nathan Pocock [2]" w:date="2014-12-04T10:37:00Z">
        <w:r w:rsidR="00FD1EEE">
          <w:t xml:space="preserve"> </w:t>
        </w:r>
      </w:ins>
      <w:moveToRangeStart w:id="347" w:author="Nathan Pocock [2]" w:date="2014-12-18T10:23:00Z" w:name="move406661546"/>
      <w:moveTo w:id="348" w:author="Nathan Pocock [2]" w:date="2014-12-18T10:23:00Z">
        <w:r w:rsidR="006D5060" w:rsidRPr="00E26008">
          <w:t xml:space="preserve">A </w:t>
        </w:r>
        <w:r w:rsidR="006D5060" w:rsidRPr="00E26008">
          <w:rPr>
            <w:i/>
          </w:rPr>
          <w:t>Client</w:t>
        </w:r>
        <w:r w:rsidR="006D5060" w:rsidRPr="00E26008">
          <w:t xml:space="preserve"> </w:t>
        </w:r>
        <w:del w:id="349" w:author="Nathan Pocock [2]" w:date="2014-12-18T10:24:00Z">
          <w:r w:rsidR="006D5060" w:rsidRPr="00E26008" w:rsidDel="006D5060">
            <w:delText xml:space="preserve">connected to a </w:delText>
          </w:r>
          <w:r w:rsidR="006D5060" w:rsidRPr="00E26008" w:rsidDel="006D5060">
            <w:rPr>
              <w:i/>
            </w:rPr>
            <w:delText>Warm</w:delText>
          </w:r>
          <w:r w:rsidR="006D5060" w:rsidRPr="00E26008" w:rsidDel="006D5060">
            <w:delText xml:space="preserve"> failover redundant set </w:delText>
          </w:r>
        </w:del>
        <w:r w:rsidR="006D5060" w:rsidRPr="00E26008">
          <w:t xml:space="preserve">can connect and create </w:t>
        </w:r>
        <w:r w:rsidR="006D5060" w:rsidRPr="00E26008">
          <w:rPr>
            <w:i/>
          </w:rPr>
          <w:t>Subscriptions</w:t>
        </w:r>
        <w:r w:rsidR="006D5060" w:rsidRPr="00E26008">
          <w:t xml:space="preserve"> and </w:t>
        </w:r>
        <w:r w:rsidR="006D5060" w:rsidRPr="00E26008">
          <w:rPr>
            <w:i/>
          </w:rPr>
          <w:t>MonitoredItems</w:t>
        </w:r>
        <w:r w:rsidR="006D5060" w:rsidRPr="00E26008">
          <w:t xml:space="preserve"> on more than one </w:t>
        </w:r>
        <w:r w:rsidR="006D5060" w:rsidRPr="00E26008">
          <w:rPr>
            <w:i/>
          </w:rPr>
          <w:t>Server</w:t>
        </w:r>
        <w:r w:rsidR="006D5060" w:rsidRPr="00E26008">
          <w:t xml:space="preserve">. Sampling and publishing can only be activated on one </w:t>
        </w:r>
        <w:r w:rsidR="006D5060" w:rsidRPr="00E26008">
          <w:rPr>
            <w:i/>
          </w:rPr>
          <w:t>Server</w:t>
        </w:r>
        <w:r w:rsidR="006D5060" w:rsidRPr="00E26008">
          <w:t xml:space="preserve">. This one </w:t>
        </w:r>
        <w:r w:rsidR="006D5060" w:rsidRPr="00E26008">
          <w:rPr>
            <w:i/>
          </w:rPr>
          <w:t>Server</w:t>
        </w:r>
        <w:r w:rsidR="006D5060" w:rsidRPr="00E26008">
          <w:t xml:space="preserve"> can be found by reading the </w:t>
        </w:r>
        <w:r w:rsidR="006D5060" w:rsidRPr="00E26008">
          <w:rPr>
            <w:i/>
          </w:rPr>
          <w:t>ServiceLevel</w:t>
        </w:r>
        <w:r w:rsidR="006D5060" w:rsidRPr="00E26008">
          <w:t xml:space="preserve"> </w:t>
        </w:r>
        <w:r w:rsidR="006D5060" w:rsidRPr="00E26008">
          <w:rPr>
            <w:i/>
          </w:rPr>
          <w:t>Variable</w:t>
        </w:r>
        <w:r w:rsidR="006D5060" w:rsidRPr="00E26008">
          <w:t xml:space="preserve"> from all </w:t>
        </w:r>
        <w:r w:rsidR="006D5060" w:rsidRPr="00E26008">
          <w:rPr>
            <w:i/>
          </w:rPr>
          <w:t>Servers</w:t>
        </w:r>
        <w:r w:rsidR="006D5060" w:rsidRPr="00E26008">
          <w:t xml:space="preserve">. The </w:t>
        </w:r>
        <w:r w:rsidR="006D5060" w:rsidRPr="00E26008">
          <w:rPr>
            <w:i/>
          </w:rPr>
          <w:t>Server</w:t>
        </w:r>
        <w:r w:rsidR="006D5060" w:rsidRPr="00E26008">
          <w:t xml:space="preserve"> with the highest </w:t>
        </w:r>
        <w:r w:rsidR="006D5060" w:rsidRPr="00E26008">
          <w:rPr>
            <w:i/>
          </w:rPr>
          <w:t>ServiceLevel</w:t>
        </w:r>
        <w:r w:rsidR="006D5060" w:rsidRPr="00E26008">
          <w:t xml:space="preserve"> is used. For failover the </w:t>
        </w:r>
        <w:r w:rsidR="006D5060" w:rsidRPr="00E26008">
          <w:rPr>
            <w:i/>
          </w:rPr>
          <w:t>Client</w:t>
        </w:r>
        <w:r w:rsidR="006D5060" w:rsidRPr="00E26008">
          <w:t xml:space="preserve"> activates sampling and publishing on the Server with the highest </w:t>
        </w:r>
        <w:r w:rsidR="006D5060" w:rsidRPr="00E26008">
          <w:rPr>
            <w:i/>
          </w:rPr>
          <w:t>ServiceLevel</w:t>
        </w:r>
        <w:r w:rsidR="006D5060" w:rsidRPr="00E26008">
          <w:t>.</w:t>
        </w:r>
      </w:moveTo>
    </w:p>
    <w:p w:rsidR="006D5060" w:rsidRPr="00E26008" w:rsidDel="006D5060" w:rsidRDefault="006D5060" w:rsidP="006D5060">
      <w:pPr>
        <w:pStyle w:val="PARAGRAPH"/>
        <w:rPr>
          <w:del w:id="350" w:author="Nathan Pocock [2]" w:date="2014-12-18T10:25:00Z"/>
        </w:rPr>
      </w:pPr>
      <w:ins w:id="351" w:author="Nathan Pocock [2]" w:date="2014-12-18T10:24:00Z">
        <w:r w:rsidRPr="006D5060">
          <w:rPr>
            <w:b/>
            <w:rPrChange w:id="352" w:author="Nathan Pocock [2]" w:date="2014-12-18T10:24:00Z">
              <w:rPr/>
            </w:rPrChange>
          </w:rPr>
          <w:t>Note</w:t>
        </w:r>
        <w:r>
          <w:t xml:space="preserve">: </w:t>
        </w:r>
      </w:ins>
      <w:moveTo w:id="353" w:author="Nathan Pocock [2]" w:date="2014-12-18T10:23:00Z">
        <w:del w:id="354" w:author="Nathan Pocock [2]" w:date="2014-12-18T10:24:00Z">
          <w:r w:rsidRPr="00E26008" w:rsidDel="006D5060">
            <w:delText xml:space="preserve"> </w:delText>
          </w:r>
        </w:del>
        <w:r w:rsidRPr="00E26008">
          <w:t xml:space="preserve">There </w:t>
        </w:r>
        <w:del w:id="355" w:author="Nathan Pocock [2]" w:date="2014-12-18T10:24:00Z">
          <w:r w:rsidRPr="00E26008" w:rsidDel="006D5060">
            <w:delText xml:space="preserve">is </w:delText>
          </w:r>
        </w:del>
      </w:moveTo>
      <w:ins w:id="356" w:author="Nathan Pocock [2]" w:date="2014-12-18T10:24:00Z">
        <w:r>
          <w:t xml:space="preserve">may be </w:t>
        </w:r>
      </w:ins>
      <w:moveTo w:id="357" w:author="Nathan Pocock [2]" w:date="2014-12-18T10:23:00Z">
        <w:r w:rsidRPr="00E26008">
          <w:t xml:space="preserve">a loss of data from the time the connection to the active </w:t>
        </w:r>
        <w:r w:rsidRPr="00E26008">
          <w:rPr>
            <w:i/>
          </w:rPr>
          <w:t>Server</w:t>
        </w:r>
        <w:r w:rsidRPr="00E26008">
          <w:t xml:space="preserve"> is interrupted until the time the </w:t>
        </w:r>
        <w:r w:rsidRPr="00E26008">
          <w:rPr>
            <w:i/>
          </w:rPr>
          <w:t>Client</w:t>
        </w:r>
        <w:r w:rsidRPr="00E26008">
          <w:t xml:space="preserve"> gets </w:t>
        </w:r>
        <w:r w:rsidRPr="00E26008">
          <w:rPr>
            <w:i/>
          </w:rPr>
          <w:t>Publish Responses</w:t>
        </w:r>
        <w:r w:rsidRPr="00E26008">
          <w:t xml:space="preserve"> from the backup </w:t>
        </w:r>
        <w:r w:rsidRPr="00E26008">
          <w:rPr>
            <w:i/>
          </w:rPr>
          <w:t>Server</w:t>
        </w:r>
        <w:r w:rsidRPr="00E26008">
          <w:t>.</w:t>
        </w:r>
      </w:moveTo>
    </w:p>
    <w:moveToRangeEnd w:id="347"/>
    <w:p w:rsidR="00BF5C97" w:rsidRDefault="00BF5C97">
      <w:pPr>
        <w:pStyle w:val="PARAGRAPH"/>
        <w:rPr>
          <w:ins w:id="358" w:author="Nathan Pocock" w:date="2014-10-23T10:55:00Z"/>
        </w:rPr>
      </w:pPr>
      <w:del w:id="359" w:author="Nathan Pocock [2]" w:date="2014-12-04T10:35:00Z">
        <w:r w:rsidRPr="00E26008" w:rsidDel="00FD1EEE">
          <w:delText xml:space="preserve"> The designation of the active </w:delText>
        </w:r>
        <w:r w:rsidRPr="00E26008" w:rsidDel="00FD1EEE">
          <w:rPr>
            <w:i/>
          </w:rPr>
          <w:delText>Server</w:delText>
        </w:r>
        <w:r w:rsidRPr="00E26008" w:rsidDel="00FD1EEE">
          <w:delText xml:space="preserve"> is vendor specific.</w:delText>
        </w:r>
      </w:del>
    </w:p>
    <w:p w:rsidR="00FF46EB" w:rsidRPr="00E26008" w:rsidRDefault="00FF46EB" w:rsidP="00C601F7">
      <w:pPr>
        <w:pStyle w:val="Heading5"/>
      </w:pPr>
      <w:ins w:id="360" w:author="Nathan Pocock" w:date="2014-10-23T10:55:00Z">
        <w:r>
          <w:t>Hot</w:t>
        </w:r>
      </w:ins>
    </w:p>
    <w:p w:rsidR="0087116E" w:rsidRDefault="00BF5C97" w:rsidP="00BF5C97">
      <w:pPr>
        <w:pStyle w:val="PARAGRAPH"/>
        <w:rPr>
          <w:ins w:id="361" w:author="Nathan Pocock [2]" w:date="2014-12-18T08:49:00Z"/>
        </w:rPr>
      </w:pPr>
      <w:del w:id="362" w:author="Nathan Pocock [2]" w:date="2014-12-18T09:15:00Z">
        <w:r w:rsidRPr="00E26008" w:rsidDel="00EF509F">
          <w:rPr>
            <w:i/>
          </w:rPr>
          <w:delText>Hot</w:delText>
        </w:r>
        <w:r w:rsidRPr="00E26008" w:rsidDel="00EF509F">
          <w:delText xml:space="preserve"> failovers are for </w:delText>
        </w:r>
        <w:r w:rsidRPr="00E26008" w:rsidDel="00EF509F">
          <w:rPr>
            <w:i/>
          </w:rPr>
          <w:delText>Servers</w:delText>
        </w:r>
        <w:r w:rsidRPr="00E26008" w:rsidDel="00EF509F">
          <w:delText xml:space="preserve"> where more than one </w:delText>
        </w:r>
        <w:r w:rsidRPr="00E26008" w:rsidDel="00EF509F">
          <w:rPr>
            <w:i/>
          </w:rPr>
          <w:delText>Server</w:delText>
        </w:r>
        <w:r w:rsidRPr="00E26008" w:rsidDel="00EF509F">
          <w:delText xml:space="preserve"> can be active and fully operational. The </w:delText>
        </w:r>
        <w:r w:rsidRPr="00E26008" w:rsidDel="00EF509F">
          <w:rPr>
            <w:i/>
          </w:rPr>
          <w:delText>ServiceLevel</w:delText>
        </w:r>
        <w:r w:rsidRPr="00E26008" w:rsidDel="00EF509F">
          <w:delText xml:space="preserve"> </w:delText>
        </w:r>
        <w:r w:rsidRPr="00E26008" w:rsidDel="00EF509F">
          <w:rPr>
            <w:i/>
          </w:rPr>
          <w:delText>Variable</w:delText>
        </w:r>
        <w:r w:rsidRPr="00E26008" w:rsidDel="00EF509F">
          <w:delText xml:space="preserve"> defined in </w:delText>
        </w:r>
        <w:r w:rsidRPr="00E26008" w:rsidDel="00EF509F">
          <w:fldChar w:fldCharType="begin"/>
        </w:r>
        <w:r w:rsidRPr="00E26008" w:rsidDel="00EF509F">
          <w:delInstrText xml:space="preserve"> REF UAPart5 \h  \* MERGEFORMAT </w:delInstrText>
        </w:r>
        <w:r w:rsidRPr="00E26008" w:rsidDel="00EF509F">
          <w:fldChar w:fldCharType="separate"/>
        </w:r>
        <w:r w:rsidRPr="00E26008" w:rsidDel="00EF509F">
          <w:rPr>
            <w:noProof/>
          </w:rPr>
          <w:delText>Part 5</w:delText>
        </w:r>
        <w:r w:rsidRPr="00E26008" w:rsidDel="00EF509F">
          <w:fldChar w:fldCharType="end"/>
        </w:r>
        <w:r w:rsidRPr="00E26008" w:rsidDel="00EF509F">
          <w:delText xml:space="preserve"> should be used by the </w:delText>
        </w:r>
        <w:r w:rsidRPr="00E26008" w:rsidDel="00EF509F">
          <w:rPr>
            <w:i/>
          </w:rPr>
          <w:delText>Client</w:delText>
        </w:r>
        <w:r w:rsidRPr="00E26008" w:rsidDel="00EF509F">
          <w:delText xml:space="preserve"> to find the </w:delText>
        </w:r>
        <w:r w:rsidRPr="00E26008" w:rsidDel="00EF509F">
          <w:rPr>
            <w:i/>
          </w:rPr>
          <w:delText>Servers</w:delText>
        </w:r>
        <w:r w:rsidRPr="00E26008" w:rsidDel="00EF509F">
          <w:delText xml:space="preserve"> with the highest service level to achieve load balancing.</w:delText>
        </w:r>
      </w:del>
      <w:ins w:id="363" w:author="Nathan Pocock [2]" w:date="2014-12-18T08:43:00Z">
        <w:r w:rsidR="0087116E">
          <w:t xml:space="preserve">From the </w:t>
        </w:r>
        <w:r w:rsidR="0087116E" w:rsidRPr="0087116E">
          <w:rPr>
            <w:i/>
            <w:rPrChange w:id="364" w:author="Nathan Pocock [2]" w:date="2014-12-18T08:43:00Z">
              <w:rPr/>
            </w:rPrChange>
          </w:rPr>
          <w:t>Servers</w:t>
        </w:r>
        <w:r w:rsidR="0087116E">
          <w:t xml:space="preserve"> perspective a </w:t>
        </w:r>
        <w:r w:rsidR="0087116E" w:rsidRPr="0087116E">
          <w:rPr>
            <w:i/>
            <w:rPrChange w:id="365" w:author="Nathan Pocock [2]" w:date="2014-12-18T08:43:00Z">
              <w:rPr/>
            </w:rPrChange>
          </w:rPr>
          <w:t>Hot</w:t>
        </w:r>
        <w:r w:rsidR="0087116E">
          <w:t xml:space="preserve"> system is where all </w:t>
        </w:r>
        <w:r w:rsidR="0087116E" w:rsidRPr="005B4989">
          <w:rPr>
            <w:i/>
            <w:rPrChange w:id="366" w:author="Nathan Pocock [2]" w:date="2014-12-18T08:47:00Z">
              <w:rPr/>
            </w:rPrChange>
          </w:rPr>
          <w:t>Servers</w:t>
        </w:r>
        <w:r w:rsidR="0087116E">
          <w:t xml:space="preserve"> are po</w:t>
        </w:r>
        <w:r w:rsidR="00EF509F">
          <w:t>wered-on and are up and running</w:t>
        </w:r>
      </w:ins>
      <w:ins w:id="367" w:author="Nathan Pocock [2]" w:date="2014-12-18T08:46:00Z">
        <w:r w:rsidR="005B4989">
          <w:t>.</w:t>
        </w:r>
      </w:ins>
      <w:ins w:id="368" w:author="Nathan Pocock [2]" w:date="2014-12-18T08:47:00Z">
        <w:r w:rsidR="005B4989">
          <w:t xml:space="preserve"> In scenarios where </w:t>
        </w:r>
        <w:r w:rsidR="005B4989" w:rsidRPr="005B4989">
          <w:rPr>
            <w:i/>
            <w:rPrChange w:id="369" w:author="Nathan Pocock [2]" w:date="2014-12-18T08:47:00Z">
              <w:rPr/>
            </w:rPrChange>
          </w:rPr>
          <w:t>Servers</w:t>
        </w:r>
        <w:r w:rsidR="005B4989">
          <w:t xml:space="preserve"> acquire data from a downstream device, such as a PLC, then </w:t>
        </w:r>
      </w:ins>
      <w:ins w:id="370" w:author="Nathan Pocock [2]" w:date="2014-12-18T09:08:00Z">
        <w:r w:rsidR="004851D2">
          <w:t>one or more</w:t>
        </w:r>
      </w:ins>
      <w:ins w:id="371" w:author="Nathan Pocock [2]" w:date="2014-12-18T08:47:00Z">
        <w:r w:rsidR="005B4989">
          <w:t xml:space="preserve"> </w:t>
        </w:r>
        <w:r w:rsidR="005B4989" w:rsidRPr="005B4989">
          <w:rPr>
            <w:i/>
            <w:rPrChange w:id="372" w:author="Nathan Pocock [2]" w:date="2014-12-18T08:47:00Z">
              <w:rPr/>
            </w:rPrChange>
          </w:rPr>
          <w:t>Servers</w:t>
        </w:r>
        <w:r w:rsidR="005B4989">
          <w:t xml:space="preserve"> are actively connected to the downstream device(s) in parallel</w:t>
        </w:r>
      </w:ins>
      <w:ins w:id="373" w:author="Nathan Pocock [2]" w:date="2014-12-18T08:44:00Z">
        <w:r w:rsidR="0087116E">
          <w:t>.</w:t>
        </w:r>
      </w:ins>
      <w:ins w:id="374" w:author="Nathan Pocock [2]" w:date="2014-12-18T09:11:00Z">
        <w:r w:rsidR="004851D2">
          <w:t xml:space="preserve"> These </w:t>
        </w:r>
        <w:r w:rsidR="004851D2" w:rsidRPr="001B39B3">
          <w:rPr>
            <w:i/>
            <w:rPrChange w:id="375" w:author="Nathan Pocock [2]" w:date="2014-12-18T09:15:00Z">
              <w:rPr/>
            </w:rPrChange>
          </w:rPr>
          <w:t>Servers</w:t>
        </w:r>
        <w:r w:rsidR="004851D2">
          <w:t xml:space="preserve"> have minimal knowledge of the other </w:t>
        </w:r>
        <w:r w:rsidR="004851D2" w:rsidRPr="001B39B3">
          <w:rPr>
            <w:i/>
            <w:rPrChange w:id="376" w:author="Nathan Pocock [2]" w:date="2014-12-18T09:15:00Z">
              <w:rPr/>
            </w:rPrChange>
          </w:rPr>
          <w:t>Servers</w:t>
        </w:r>
        <w:r w:rsidR="004851D2">
          <w:t xml:space="preserve"> in their group</w:t>
        </w:r>
      </w:ins>
      <w:ins w:id="377" w:author="Nathan Pocock [2]" w:date="2014-12-18T09:12:00Z">
        <w:r w:rsidR="004851D2">
          <w:t xml:space="preserve"> </w:t>
        </w:r>
      </w:ins>
      <w:ins w:id="378" w:author="Nathan Pocock [2]" w:date="2014-12-18T09:13:00Z">
        <w:r w:rsidR="004851D2">
          <w:t>and are independently functioning.</w:t>
        </w:r>
      </w:ins>
      <w:ins w:id="379" w:author="Nathan Pocock [2]" w:date="2014-12-18T10:05:00Z">
        <w:r w:rsidR="00B838E6">
          <w:t xml:space="preserve"> When a </w:t>
        </w:r>
        <w:r w:rsidR="00B838E6" w:rsidRPr="00D4687B">
          <w:rPr>
            <w:i/>
            <w:rPrChange w:id="380" w:author="Nathan Pocock [2]" w:date="2014-12-18T10:10:00Z">
              <w:rPr/>
            </w:rPrChange>
          </w:rPr>
          <w:t>Server</w:t>
        </w:r>
        <w:r w:rsidR="00B838E6">
          <w:t xml:space="preserve"> fails or encounters a serious problem then its </w:t>
        </w:r>
        <w:r w:rsidR="00B838E6" w:rsidRPr="00D4687B">
          <w:rPr>
            <w:i/>
            <w:rPrChange w:id="381" w:author="Nathan Pocock [2]" w:date="2014-12-18T10:10:00Z">
              <w:rPr/>
            </w:rPrChange>
          </w:rPr>
          <w:t>ServiceLevel</w:t>
        </w:r>
        <w:r w:rsidR="00B838E6">
          <w:t xml:space="preserve"> drops. On recovery, the </w:t>
        </w:r>
        <w:r w:rsidR="00B838E6" w:rsidRPr="00D4687B">
          <w:rPr>
            <w:i/>
            <w:rPrChange w:id="382" w:author="Nathan Pocock [2]" w:date="2014-12-18T10:10:00Z">
              <w:rPr/>
            </w:rPrChange>
          </w:rPr>
          <w:t>Server</w:t>
        </w:r>
        <w:r w:rsidR="00B838E6">
          <w:t xml:space="preserve"> </w:t>
        </w:r>
      </w:ins>
      <w:ins w:id="383" w:author="Nathan Pocock [2]" w:date="2014-12-18T10:06:00Z">
        <w:r w:rsidR="00B838E6">
          <w:t xml:space="preserve">returns to the Redundant set with an appropriate </w:t>
        </w:r>
        <w:r w:rsidR="00B838E6" w:rsidRPr="00D4687B">
          <w:rPr>
            <w:i/>
            <w:rPrChange w:id="384" w:author="Nathan Pocock [2]" w:date="2014-12-18T10:10:00Z">
              <w:rPr/>
            </w:rPrChange>
          </w:rPr>
          <w:t>ServiceLevel</w:t>
        </w:r>
      </w:ins>
      <w:ins w:id="385" w:author="Nathan Pocock [2]" w:date="2014-12-18T10:10:00Z">
        <w:r w:rsidR="00D4687B">
          <w:t xml:space="preserve"> to indicate that it is a normal backup/redundant </w:t>
        </w:r>
        <w:r w:rsidR="00D4687B" w:rsidRPr="00D4687B">
          <w:rPr>
            <w:i/>
            <w:rPrChange w:id="386" w:author="Nathan Pocock [2]" w:date="2014-12-18T10:10:00Z">
              <w:rPr/>
            </w:rPrChange>
          </w:rPr>
          <w:t>Server</w:t>
        </w:r>
      </w:ins>
      <w:ins w:id="387" w:author="Nathan Pocock [2]" w:date="2014-12-18T10:06:00Z">
        <w:r w:rsidR="00B838E6">
          <w:t>.</w:t>
        </w:r>
      </w:ins>
    </w:p>
    <w:p w:rsidR="001B39B3" w:rsidRDefault="005B4989" w:rsidP="00BF5C97">
      <w:pPr>
        <w:pStyle w:val="PARAGRAPH"/>
        <w:rPr>
          <w:ins w:id="388" w:author="Nathan Pocock [2]" w:date="2014-12-18T09:20:00Z"/>
        </w:rPr>
      </w:pPr>
      <w:ins w:id="389" w:author="Nathan Pocock [2]" w:date="2014-12-18T08:44:00Z">
        <w:r>
          <w:t xml:space="preserve">From the </w:t>
        </w:r>
        <w:r w:rsidRPr="00DD0EB9">
          <w:rPr>
            <w:i/>
            <w:rPrChange w:id="390" w:author="Nathan Pocock [2]" w:date="2014-12-18T08:50:00Z">
              <w:rPr/>
            </w:rPrChange>
          </w:rPr>
          <w:t>Clients</w:t>
        </w:r>
        <w:r>
          <w:t xml:space="preserve"> perspective a </w:t>
        </w:r>
        <w:r w:rsidRPr="00DD0EB9">
          <w:rPr>
            <w:i/>
            <w:rPrChange w:id="391" w:author="Nathan Pocock [2]" w:date="2014-12-18T08:50:00Z">
              <w:rPr/>
            </w:rPrChange>
          </w:rPr>
          <w:t>Hot</w:t>
        </w:r>
        <w:r>
          <w:t xml:space="preserve"> system is where the </w:t>
        </w:r>
        <w:r w:rsidRPr="00DD0EB9">
          <w:rPr>
            <w:i/>
            <w:rPrChange w:id="392" w:author="Nathan Pocock [2]" w:date="2014-12-18T08:50:00Z">
              <w:rPr/>
            </w:rPrChange>
          </w:rPr>
          <w:t>Client</w:t>
        </w:r>
        <w:r>
          <w:t xml:space="preserve"> should connect to one or more </w:t>
        </w:r>
        <w:r w:rsidRPr="00DD0EB9">
          <w:rPr>
            <w:i/>
            <w:rPrChange w:id="393" w:author="Nathan Pocock [2]" w:date="2014-12-18T08:50:00Z">
              <w:rPr/>
            </w:rPrChange>
          </w:rPr>
          <w:t>Servers</w:t>
        </w:r>
        <w:r>
          <w:t xml:space="preserve"> in the redundant set and to subscribe to the </w:t>
        </w:r>
        <w:r w:rsidRPr="00DD0EB9">
          <w:rPr>
            <w:i/>
            <w:rPrChange w:id="394" w:author="Nathan Pocock [2]" w:date="2014-12-18T08:50:00Z">
              <w:rPr/>
            </w:rPrChange>
          </w:rPr>
          <w:t>ServiceLevel</w:t>
        </w:r>
        <w:r>
          <w:t xml:space="preserve"> variable (defined in </w:t>
        </w:r>
      </w:ins>
      <w:ins w:id="395" w:author="Nathan Pocock [2]" w:date="2014-12-18T08:49:00Z">
        <w:r w:rsidRPr="00E26008">
          <w:fldChar w:fldCharType="begin"/>
        </w:r>
        <w:r w:rsidRPr="00E26008">
          <w:instrText xml:space="preserve"> REF UAPart5 \h  \* MERGEFORMAT </w:instrText>
        </w:r>
      </w:ins>
      <w:ins w:id="396" w:author="Nathan Pocock [2]" w:date="2014-12-18T08:49:00Z">
        <w:r w:rsidRPr="00E26008">
          <w:fldChar w:fldCharType="separate"/>
        </w:r>
        <w:r w:rsidRPr="00E26008">
          <w:rPr>
            <w:noProof/>
          </w:rPr>
          <w:t>Part 5</w:t>
        </w:r>
        <w:r w:rsidRPr="00E26008">
          <w:fldChar w:fldCharType="end"/>
        </w:r>
      </w:ins>
      <w:ins w:id="397" w:author="Nathan Pocock [2]" w:date="2014-12-18T08:44:00Z">
        <w:r>
          <w:t xml:space="preserve">) to find the highest service level to achieve load balancing; this means that </w:t>
        </w:r>
        <w:r w:rsidRPr="00DD0EB9">
          <w:rPr>
            <w:i/>
            <w:rPrChange w:id="398" w:author="Nathan Pocock [2]" w:date="2014-12-18T08:50:00Z">
              <w:rPr/>
            </w:rPrChange>
          </w:rPr>
          <w:t>Clients</w:t>
        </w:r>
        <w:r>
          <w:t xml:space="preserve"> </w:t>
        </w:r>
      </w:ins>
      <w:ins w:id="399" w:author="Nathan Pocock [2]" w:date="2014-12-18T08:46:00Z">
        <w:r>
          <w:t xml:space="preserve">should issue commands (such as </w:t>
        </w:r>
        <w:r w:rsidRPr="00DD0EB9">
          <w:rPr>
            <w:i/>
            <w:rPrChange w:id="400" w:author="Nathan Pocock [2]" w:date="2014-12-18T08:50:00Z">
              <w:rPr/>
            </w:rPrChange>
          </w:rPr>
          <w:t>Browse</w:t>
        </w:r>
        <w:r>
          <w:t xml:space="preserve">, </w:t>
        </w:r>
        <w:r w:rsidRPr="00DD0EB9">
          <w:rPr>
            <w:i/>
            <w:rPrChange w:id="401" w:author="Nathan Pocock [2]" w:date="2014-12-18T08:50:00Z">
              <w:rPr/>
            </w:rPrChange>
          </w:rPr>
          <w:t>Read</w:t>
        </w:r>
        <w:r>
          <w:t xml:space="preserve">, </w:t>
        </w:r>
        <w:r w:rsidRPr="00DD0EB9">
          <w:rPr>
            <w:i/>
            <w:rPrChange w:id="402" w:author="Nathan Pocock [2]" w:date="2014-12-18T08:50:00Z">
              <w:rPr/>
            </w:rPrChange>
          </w:rPr>
          <w:t>Write</w:t>
        </w:r>
      </w:ins>
      <w:ins w:id="403" w:author="Nathan Pocock [2]" w:date="2014-12-18T08:49:00Z">
        <w:r>
          <w:t>,</w:t>
        </w:r>
      </w:ins>
      <w:ins w:id="404" w:author="Nathan Pocock [2]" w:date="2014-12-18T09:10:00Z">
        <w:r w:rsidR="004851D2">
          <w:t xml:space="preserve"> etc.</w:t>
        </w:r>
      </w:ins>
      <w:ins w:id="405" w:author="Nathan Pocock [2]" w:date="2014-12-18T10:03:00Z">
        <w:r w:rsidR="00B838E6">
          <w:t>)</w:t>
        </w:r>
      </w:ins>
      <w:ins w:id="406" w:author="Nathan Pocock [2]" w:date="2014-12-18T08:49:00Z">
        <w:r>
          <w:t xml:space="preserve"> </w:t>
        </w:r>
      </w:ins>
      <w:ins w:id="407" w:author="Nathan Pocock [2]" w:date="2014-12-18T08:47:00Z">
        <w:r>
          <w:t xml:space="preserve">to the </w:t>
        </w:r>
        <w:r w:rsidRPr="005B4989">
          <w:rPr>
            <w:i/>
            <w:rPrChange w:id="408" w:author="Nathan Pocock [2]" w:date="2014-12-18T08:48:00Z">
              <w:rPr/>
            </w:rPrChange>
          </w:rPr>
          <w:t>Server</w:t>
        </w:r>
        <w:r>
          <w:t xml:space="preserve"> with the most availability.</w:t>
        </w:r>
      </w:ins>
      <w:ins w:id="409" w:author="Nathan Pocock [2]" w:date="2014-12-18T09:10:00Z">
        <w:r w:rsidR="004851D2">
          <w:t xml:space="preserve"> Subscription related activities will need to be invoked for each connected Server.</w:t>
        </w:r>
      </w:ins>
      <w:ins w:id="410" w:author="Nathan Pocock [2]" w:date="2014-12-18T09:27:00Z">
        <w:r w:rsidR="003F6D02">
          <w:t xml:space="preserve"> </w:t>
        </w:r>
      </w:ins>
      <w:ins w:id="411" w:author="Nathan Pocock [2]" w:date="2014-12-18T09:19:00Z">
        <w:r w:rsidR="001B39B3">
          <w:t xml:space="preserve">Clients </w:t>
        </w:r>
      </w:ins>
      <w:ins w:id="412" w:author="Nathan Pocock [2]" w:date="2014-12-18T09:20:00Z">
        <w:r w:rsidR="001B39B3">
          <w:t xml:space="preserve">have </w:t>
        </w:r>
      </w:ins>
      <w:ins w:id="413" w:author="Nathan Pocock [2]" w:date="2014-12-18T10:04:00Z">
        <w:r w:rsidR="00B838E6">
          <w:t>the following</w:t>
        </w:r>
      </w:ins>
      <w:ins w:id="414" w:author="Nathan Pocock [2]" w:date="2014-12-18T09:20:00Z">
        <w:r w:rsidR="001B39B3">
          <w:t xml:space="preserve"> choice</w:t>
        </w:r>
      </w:ins>
      <w:ins w:id="415" w:author="Nathan Pocock [2]" w:date="2014-12-18T10:04:00Z">
        <w:r w:rsidR="00B838E6">
          <w:t>s</w:t>
        </w:r>
      </w:ins>
      <w:ins w:id="416" w:author="Nathan Pocock [2]" w:date="2014-12-18T09:20:00Z">
        <w:r w:rsidR="001B39B3">
          <w:t xml:space="preserve"> for implementing subscription behaviour in a </w:t>
        </w:r>
        <w:r w:rsidR="001B39B3" w:rsidRPr="001B39B3">
          <w:rPr>
            <w:i/>
            <w:rPrChange w:id="417" w:author="Nathan Pocock [2]" w:date="2014-12-18T09:20:00Z">
              <w:rPr/>
            </w:rPrChange>
          </w:rPr>
          <w:t>Hot</w:t>
        </w:r>
        <w:r w:rsidR="001B39B3">
          <w:t xml:space="preserve"> system: </w:t>
        </w:r>
      </w:ins>
    </w:p>
    <w:p w:rsidR="001B39B3" w:rsidRDefault="001B39B3">
      <w:pPr>
        <w:pStyle w:val="PARAGRAPH"/>
        <w:numPr>
          <w:ilvl w:val="0"/>
          <w:numId w:val="7"/>
        </w:numPr>
        <w:rPr>
          <w:ins w:id="418" w:author="Nathan Pocock [2]" w:date="2014-12-18T09:22:00Z"/>
        </w:rPr>
        <w:pPrChange w:id="419" w:author="Nathan Pocock [2]" w:date="2014-12-18T09:20:00Z">
          <w:pPr>
            <w:pStyle w:val="PARAGRAPH"/>
          </w:pPr>
        </w:pPrChange>
      </w:pPr>
      <w:ins w:id="420" w:author="Nathan Pocock [2]" w:date="2014-12-18T09:20:00Z">
        <w:r w:rsidRPr="001B39B3">
          <w:rPr>
            <w:i/>
            <w:rPrChange w:id="421" w:author="Nathan Pocock [2]" w:date="2014-12-18T09:22:00Z">
              <w:rPr/>
            </w:rPrChange>
          </w:rPr>
          <w:t>Client</w:t>
        </w:r>
        <w:r>
          <w:t xml:space="preserve"> connects to multiple </w:t>
        </w:r>
        <w:r w:rsidRPr="001B39B3">
          <w:rPr>
            <w:i/>
            <w:rPrChange w:id="422" w:author="Nathan Pocock [2]" w:date="2014-12-18T09:22:00Z">
              <w:rPr/>
            </w:rPrChange>
          </w:rPr>
          <w:t>Servers</w:t>
        </w:r>
        <w:r>
          <w:t xml:space="preserve"> </w:t>
        </w:r>
      </w:ins>
      <w:ins w:id="423" w:author="Nathan Pocock [2]" w:date="2014-12-18T09:21:00Z">
        <w:r>
          <w:t xml:space="preserve">and establishes subscription(s) in each where only one is </w:t>
        </w:r>
        <w:r>
          <w:rPr>
            <w:i/>
          </w:rPr>
          <w:t>Reporting</w:t>
        </w:r>
        <w:r>
          <w:t xml:space="preserve">; the others are </w:t>
        </w:r>
        <w:r>
          <w:rPr>
            <w:i/>
          </w:rPr>
          <w:t>Sampling</w:t>
        </w:r>
        <w:r>
          <w:t xml:space="preserve"> only. </w:t>
        </w:r>
      </w:ins>
      <w:moveToRangeStart w:id="424" w:author="Nathan Pocock [2]" w:date="2014-12-18T10:26:00Z" w:name="move406661716"/>
      <w:moveTo w:id="425" w:author="Nathan Pocock [2]" w:date="2014-12-18T10:26:00Z">
        <w:r w:rsidR="00420684" w:rsidRPr="00E26008">
          <w:t xml:space="preserve">The Client should setup the queue size for the </w:t>
        </w:r>
        <w:r w:rsidR="00420684" w:rsidRPr="00E26008">
          <w:rPr>
            <w:i/>
          </w:rPr>
          <w:t>MonitoredItems</w:t>
        </w:r>
        <w:r w:rsidR="00420684" w:rsidRPr="00E26008">
          <w:t xml:space="preserve"> such that it can buffer all changes during the failover time. The failover time is the time between the connection interruption and the time the </w:t>
        </w:r>
        <w:r w:rsidR="00420684" w:rsidRPr="00E26008">
          <w:rPr>
            <w:i/>
          </w:rPr>
          <w:t>Client</w:t>
        </w:r>
        <w:r w:rsidR="00420684" w:rsidRPr="00E26008">
          <w:t xml:space="preserve"> gets </w:t>
        </w:r>
        <w:r w:rsidR="00420684" w:rsidRPr="00E26008">
          <w:rPr>
            <w:i/>
          </w:rPr>
          <w:t>Publish Responses</w:t>
        </w:r>
        <w:r w:rsidR="00420684" w:rsidRPr="00E26008">
          <w:t xml:space="preserve"> from the backup </w:t>
        </w:r>
        <w:r w:rsidR="00420684" w:rsidRPr="00E26008">
          <w:rPr>
            <w:i/>
          </w:rPr>
          <w:t>Server</w:t>
        </w:r>
        <w:r w:rsidR="00420684" w:rsidRPr="00E26008">
          <w:t>.</w:t>
        </w:r>
      </w:moveTo>
      <w:moveToRangeEnd w:id="424"/>
      <w:ins w:id="426" w:author="Nathan Pocock [2]" w:date="2014-12-18T10:26:00Z">
        <w:r w:rsidR="00420684">
          <w:t xml:space="preserve"> </w:t>
        </w:r>
      </w:ins>
      <w:ins w:id="427" w:author="Nathan Pocock [2]" w:date="2014-12-18T09:21:00Z">
        <w:r>
          <w:t xml:space="preserve">On a fail-over the </w:t>
        </w:r>
        <w:r w:rsidRPr="001B39B3">
          <w:rPr>
            <w:i/>
            <w:rPrChange w:id="428" w:author="Nathan Pocock [2]" w:date="2014-12-18T09:22:00Z">
              <w:rPr/>
            </w:rPrChange>
          </w:rPr>
          <w:t>Client</w:t>
        </w:r>
        <w:r>
          <w:t xml:space="preserve"> must enable </w:t>
        </w:r>
        <w:r>
          <w:rPr>
            <w:i/>
          </w:rPr>
          <w:t>Reporting</w:t>
        </w:r>
        <w:r>
          <w:t xml:space="preserve"> on the next </w:t>
        </w:r>
        <w:r w:rsidRPr="001B39B3">
          <w:rPr>
            <w:i/>
            <w:rPrChange w:id="429" w:author="Nathan Pocock [2]" w:date="2014-12-18T09:22:00Z">
              <w:rPr/>
            </w:rPrChange>
          </w:rPr>
          <w:t>Server</w:t>
        </w:r>
        <w:r>
          <w:t xml:space="preserve"> with the highest availability.</w:t>
        </w:r>
      </w:ins>
    </w:p>
    <w:p w:rsidR="001B39B3" w:rsidRDefault="001B39B3">
      <w:pPr>
        <w:pStyle w:val="PARAGRAPH"/>
        <w:numPr>
          <w:ilvl w:val="0"/>
          <w:numId w:val="7"/>
        </w:numPr>
        <w:rPr>
          <w:ins w:id="430" w:author="Nathan Pocock [2]" w:date="2014-12-18T10:08:00Z"/>
        </w:rPr>
        <w:pPrChange w:id="431" w:author="Nathan Pocock [2]" w:date="2014-12-18T09:20:00Z">
          <w:pPr>
            <w:pStyle w:val="PARAGRAPH"/>
          </w:pPr>
        </w:pPrChange>
      </w:pPr>
      <w:ins w:id="432" w:author="Nathan Pocock [2]" w:date="2014-12-18T09:22:00Z">
        <w:r>
          <w:rPr>
            <w:i/>
          </w:rPr>
          <w:t>Client</w:t>
        </w:r>
        <w:r>
          <w:t xml:space="preserve"> connects to multiple </w:t>
        </w:r>
        <w:r w:rsidRPr="001B39B3">
          <w:rPr>
            <w:i/>
            <w:rPrChange w:id="433" w:author="Nathan Pocock [2]" w:date="2014-12-18T09:22:00Z">
              <w:rPr/>
            </w:rPrChange>
          </w:rPr>
          <w:t>Servers</w:t>
        </w:r>
        <w:r>
          <w:rPr>
            <w:i/>
          </w:rPr>
          <w:t xml:space="preserve"> </w:t>
        </w:r>
        <w:r>
          <w:t xml:space="preserve">and establishes subscription(s) in each where all subscriptions are </w:t>
        </w:r>
        <w:r>
          <w:rPr>
            <w:i/>
          </w:rPr>
          <w:t>Reporting</w:t>
        </w:r>
        <w:r>
          <w:t>.</w:t>
        </w:r>
      </w:ins>
      <w:ins w:id="434" w:author="Nathan Pocock [2]" w:date="2014-12-18T09:23:00Z">
        <w:r>
          <w:t xml:space="preserve"> The </w:t>
        </w:r>
        <w:r>
          <w:rPr>
            <w:i/>
          </w:rPr>
          <w:t>Client</w:t>
        </w:r>
        <w:r>
          <w:t xml:space="preserve"> is responsible for handling/processing multiple subscription streams concurrently.</w:t>
        </w:r>
      </w:ins>
    </w:p>
    <w:p w:rsidR="00B838E6" w:rsidRDefault="00B838E6">
      <w:pPr>
        <w:pStyle w:val="PARAGRAPH"/>
        <w:rPr>
          <w:ins w:id="435" w:author="Nathan Pocock [2]" w:date="2014-12-18T08:50:00Z"/>
        </w:rPr>
      </w:pPr>
      <w:ins w:id="436" w:author="Nathan Pocock [2]" w:date="2014-12-18T10:08:00Z">
        <w:r w:rsidRPr="005A4956">
          <w:rPr>
            <w:i/>
            <w:rPrChange w:id="437" w:author="Nathan Pocock [2]" w:date="2014-12-18T10:11:00Z">
              <w:rPr/>
            </w:rPrChange>
          </w:rPr>
          <w:t>Clients</w:t>
        </w:r>
        <w:r>
          <w:t xml:space="preserve"> are not expected to automatically switch over to a </w:t>
        </w:r>
        <w:r w:rsidRPr="005A4956">
          <w:rPr>
            <w:i/>
            <w:rPrChange w:id="438" w:author="Nathan Pocock [2]" w:date="2014-12-18T10:11:00Z">
              <w:rPr/>
            </w:rPrChange>
          </w:rPr>
          <w:t>Server</w:t>
        </w:r>
        <w:r>
          <w:t xml:space="preserve"> that has recovered from a failure</w:t>
        </w:r>
      </w:ins>
      <w:ins w:id="439" w:author="Nathan Pocock [2]" w:date="2014-12-18T10:10:00Z">
        <w:r w:rsidR="005A4956">
          <w:t xml:space="preserve">, but the </w:t>
        </w:r>
        <w:r w:rsidR="005A4956" w:rsidRPr="005A4956">
          <w:rPr>
            <w:i/>
            <w:rPrChange w:id="440" w:author="Nathan Pocock [2]" w:date="2014-12-18T10:11:00Z">
              <w:rPr/>
            </w:rPrChange>
          </w:rPr>
          <w:t>Client</w:t>
        </w:r>
        <w:r w:rsidR="005A4956">
          <w:t xml:space="preserve"> </w:t>
        </w:r>
      </w:ins>
      <w:ins w:id="441" w:author="Nathan Pocock [2]" w:date="2014-12-18T10:11:00Z">
        <w:r w:rsidR="005A4956">
          <w:t>should establish a connection to it.</w:t>
        </w:r>
      </w:ins>
    </w:p>
    <w:p w:rsidR="007D462D" w:rsidDel="001B39B3" w:rsidRDefault="007D462D" w:rsidP="00BF5C97">
      <w:pPr>
        <w:pStyle w:val="PARAGRAPH"/>
        <w:rPr>
          <w:ins w:id="442" w:author="Nathan Pocock" w:date="2014-10-23T10:55:00Z"/>
          <w:del w:id="443" w:author="Nathan Pocock [2]" w:date="2014-12-18T09:17:00Z"/>
        </w:rPr>
      </w:pPr>
    </w:p>
    <w:p w:rsidR="00FF46EB" w:rsidRPr="00E26008" w:rsidRDefault="00FF46EB" w:rsidP="00C601F7">
      <w:pPr>
        <w:pStyle w:val="Heading5"/>
      </w:pPr>
      <w:ins w:id="444" w:author="Nathan Pocock" w:date="2014-10-23T10:55:00Z">
        <w:r>
          <w:t>HotPlusMirrored</w:t>
        </w:r>
      </w:ins>
    </w:p>
    <w:p w:rsidR="00BF5C97" w:rsidRDefault="001239CF" w:rsidP="00BF5C97">
      <w:pPr>
        <w:pStyle w:val="PARAGRAPH"/>
        <w:rPr>
          <w:ins w:id="445" w:author="Nathan Pocock [2]" w:date="2014-12-18T09:30:00Z"/>
        </w:rPr>
      </w:pPr>
      <w:ins w:id="446" w:author="Nathan Pocock [2]" w:date="2014-12-18T09:29:00Z">
        <w:r>
          <w:t xml:space="preserve">From the </w:t>
        </w:r>
        <w:r w:rsidRPr="00992C30">
          <w:rPr>
            <w:i/>
          </w:rPr>
          <w:t>Servers</w:t>
        </w:r>
        <w:r>
          <w:t xml:space="preserve"> perspective a </w:t>
        </w:r>
      </w:ins>
      <w:r w:rsidR="00BF5C97" w:rsidRPr="00E26008">
        <w:rPr>
          <w:i/>
        </w:rPr>
        <w:t>HotPlusMirrored</w:t>
      </w:r>
      <w:r w:rsidR="00BF5C97" w:rsidRPr="00E26008">
        <w:t xml:space="preserve"> </w:t>
      </w:r>
      <w:ins w:id="447" w:author="Nathan Pocock [2]" w:date="2014-12-18T09:29:00Z">
        <w:r>
          <w:t xml:space="preserve">system is where </w:t>
        </w:r>
      </w:ins>
      <w:r w:rsidR="00BF5C97" w:rsidRPr="00E26008">
        <w:t xml:space="preserve">failovers are for </w:t>
      </w:r>
      <w:r w:rsidR="00BF5C97" w:rsidRPr="00E26008">
        <w:rPr>
          <w:i/>
        </w:rPr>
        <w:t>Servers</w:t>
      </w:r>
      <w:r w:rsidR="00BF5C97" w:rsidRPr="00E26008">
        <w:t xml:space="preserve"> that are mirroring their internal states to all </w:t>
      </w:r>
      <w:r w:rsidR="00BF5C97" w:rsidRPr="00E26008">
        <w:rPr>
          <w:i/>
        </w:rPr>
        <w:t>Servers</w:t>
      </w:r>
      <w:r w:rsidR="00BF5C97" w:rsidRPr="00E26008">
        <w:t xml:space="preserve"> in the redundant set and more than one </w:t>
      </w:r>
      <w:r w:rsidR="00BF5C97" w:rsidRPr="00E26008">
        <w:rPr>
          <w:i/>
        </w:rPr>
        <w:t>Server</w:t>
      </w:r>
      <w:r w:rsidR="00BF5C97" w:rsidRPr="00E26008">
        <w:t xml:space="preserve"> can be active and fully operational. Mirroring state</w:t>
      </w:r>
      <w:r w:rsidR="00BF5C97">
        <w:t xml:space="preserve"> minimally</w:t>
      </w:r>
      <w:r w:rsidR="00BF5C97" w:rsidRPr="00E26008">
        <w:t xml:space="preserve"> includes </w:t>
      </w:r>
      <w:r w:rsidR="00BF5C97" w:rsidRPr="00E26008">
        <w:rPr>
          <w:i/>
        </w:rPr>
        <w:t>Sessions</w:t>
      </w:r>
      <w:r w:rsidR="00BF5C97" w:rsidRPr="00E26008">
        <w:t xml:space="preserve">, </w:t>
      </w:r>
      <w:r w:rsidR="00BF5C97" w:rsidRPr="00E26008">
        <w:rPr>
          <w:i/>
        </w:rPr>
        <w:t>Subscriptions</w:t>
      </w:r>
      <w:r w:rsidR="00BF5C97" w:rsidRPr="00E26008">
        <w:t xml:space="preserve">, registered </w:t>
      </w:r>
      <w:r w:rsidR="00BF5C97" w:rsidRPr="00E26008">
        <w:rPr>
          <w:i/>
        </w:rPr>
        <w:t>Nodes</w:t>
      </w:r>
      <w:r w:rsidR="00BF5C97" w:rsidRPr="00E26008">
        <w:t xml:space="preserve">, </w:t>
      </w:r>
      <w:ins w:id="448" w:author="Nathan Pocock [2]" w:date="2014-12-18T09:53:00Z">
        <w:r w:rsidR="00D966D5">
          <w:rPr>
            <w:i/>
          </w:rPr>
          <w:t>ContinuationPoints</w:t>
        </w:r>
        <w:r w:rsidR="00D966D5">
          <w:t>,</w:t>
        </w:r>
        <w:r w:rsidR="00D966D5" w:rsidRPr="00E26008">
          <w:t xml:space="preserve"> </w:t>
        </w:r>
      </w:ins>
      <w:r w:rsidR="00BF5C97" w:rsidRPr="00E26008">
        <w:t>sequence numbers</w:t>
      </w:r>
      <w:ins w:id="449" w:author="Nathan Pocock [2]" w:date="2014-12-18T09:52:00Z">
        <w:r w:rsidR="00D966D5">
          <w:t xml:space="preserve">, </w:t>
        </w:r>
      </w:ins>
      <w:del w:id="450" w:author="Nathan Pocock [2]" w:date="2014-12-18T09:53:00Z">
        <w:r w:rsidR="00BF5C97" w:rsidRPr="00E26008" w:rsidDel="00D966D5">
          <w:delText xml:space="preserve"> </w:delText>
        </w:r>
      </w:del>
      <w:r w:rsidR="00BF5C97" w:rsidRPr="00E26008">
        <w:t xml:space="preserve">and sent </w:t>
      </w:r>
      <w:r w:rsidR="00BF5C97" w:rsidRPr="00E26008">
        <w:rPr>
          <w:i/>
        </w:rPr>
        <w:t>Notifications</w:t>
      </w:r>
      <w:r w:rsidR="00BF5C97" w:rsidRPr="00E26008">
        <w:t xml:space="preserve">. </w:t>
      </w:r>
      <w:moveFromRangeStart w:id="451" w:author="Nathan Pocock [2]" w:date="2014-12-18T09:43:00Z" w:name="move406659167"/>
      <w:moveFrom w:id="452" w:author="Nathan Pocock [2]" w:date="2014-12-18T09:43:00Z">
        <w:r w:rsidR="00BF5C97" w:rsidRPr="00E26008" w:rsidDel="00EA236C">
          <w:t xml:space="preserve">This allows </w:t>
        </w:r>
        <w:r w:rsidR="00BF5C97" w:rsidRPr="00E26008" w:rsidDel="00EA236C">
          <w:rPr>
            <w:i/>
          </w:rPr>
          <w:t>Clients</w:t>
        </w:r>
        <w:r w:rsidR="00BF5C97" w:rsidRPr="00E26008" w:rsidDel="00EA236C">
          <w:t xml:space="preserve"> to fail over without creating a new context for communication. </w:t>
        </w:r>
      </w:moveFrom>
      <w:moveFromRangeEnd w:id="451"/>
      <w:r w:rsidR="00BF5C97" w:rsidRPr="00E26008">
        <w:t xml:space="preserve">The </w:t>
      </w:r>
      <w:r w:rsidR="00BF5C97" w:rsidRPr="00E26008">
        <w:rPr>
          <w:i/>
        </w:rPr>
        <w:t>ServiceLevel</w:t>
      </w:r>
      <w:r w:rsidR="00BF5C97" w:rsidRPr="00E26008">
        <w:t xml:space="preserve"> </w:t>
      </w:r>
      <w:r w:rsidR="00BF5C97" w:rsidRPr="00E26008">
        <w:rPr>
          <w:i/>
        </w:rPr>
        <w:t>Variable</w:t>
      </w:r>
      <w:r w:rsidR="00BF5C97" w:rsidRPr="00E26008">
        <w:t xml:space="preserve"> defined in </w:t>
      </w:r>
      <w:r w:rsidR="00BF5C97" w:rsidRPr="00E26008">
        <w:fldChar w:fldCharType="begin"/>
      </w:r>
      <w:r w:rsidR="00BF5C97" w:rsidRPr="00E26008">
        <w:instrText xml:space="preserve"> REF UAPart5 \h  \* MERGEFORMAT </w:instrText>
      </w:r>
      <w:r w:rsidR="00BF5C97" w:rsidRPr="00E26008">
        <w:fldChar w:fldCharType="separate"/>
      </w:r>
      <w:r w:rsidR="00BF5C97" w:rsidRPr="00E26008">
        <w:rPr>
          <w:noProof/>
        </w:rPr>
        <w:t>Part 5</w:t>
      </w:r>
      <w:r w:rsidR="00BF5C97" w:rsidRPr="00E26008">
        <w:fldChar w:fldCharType="end"/>
      </w:r>
      <w:r w:rsidR="00BF5C97" w:rsidRPr="00E26008">
        <w:t xml:space="preserve"> should be used by the </w:t>
      </w:r>
      <w:r w:rsidR="00BF5C97" w:rsidRPr="00E26008">
        <w:rPr>
          <w:i/>
        </w:rPr>
        <w:t>Client</w:t>
      </w:r>
      <w:r w:rsidR="00BF5C97" w:rsidRPr="00E26008">
        <w:t xml:space="preserve"> to find the </w:t>
      </w:r>
      <w:r w:rsidR="00BF5C97" w:rsidRPr="00E26008">
        <w:rPr>
          <w:i/>
        </w:rPr>
        <w:t>Servers</w:t>
      </w:r>
      <w:r w:rsidR="00BF5C97" w:rsidRPr="00E26008">
        <w:t xml:space="preserve"> with the highest service level to achieve load balancing. </w:t>
      </w:r>
      <w:moveFromRangeStart w:id="453" w:author="Nathan Pocock [2]" w:date="2014-12-18T09:54:00Z" w:name="move406659826"/>
      <w:moveFrom w:id="454" w:author="Nathan Pocock [2]" w:date="2014-12-18T09:54:00Z">
        <w:r w:rsidR="00BF5C97" w:rsidRPr="00E26008" w:rsidDel="00ED51E6">
          <w:t xml:space="preserve">This failover mode is similar to the transparent redundancy. </w:t>
        </w:r>
        <w:moveFromRangeStart w:id="455" w:author="Nathan Pocock [2]" w:date="2014-12-18T09:54:00Z" w:name="move406659768"/>
        <w:moveFromRangeEnd w:id="453"/>
        <w:r w:rsidR="00BF5C97" w:rsidRPr="00E26008" w:rsidDel="00ED51E6">
          <w:t xml:space="preserve">The advantage is that the </w:t>
        </w:r>
        <w:r w:rsidR="00BF5C97" w:rsidRPr="00E26008" w:rsidDel="00ED51E6">
          <w:rPr>
            <w:i/>
          </w:rPr>
          <w:t>Client</w:t>
        </w:r>
        <w:r w:rsidR="00BF5C97" w:rsidRPr="00E26008" w:rsidDel="00ED51E6">
          <w:t xml:space="preserve"> has full control over selecting the </w:t>
        </w:r>
        <w:r w:rsidR="00BF5C97" w:rsidRPr="00E26008" w:rsidDel="00ED51E6">
          <w:rPr>
            <w:i/>
          </w:rPr>
          <w:t>Server</w:t>
        </w:r>
        <w:r w:rsidR="00BF5C97" w:rsidRPr="00E26008" w:rsidDel="00ED51E6">
          <w:t xml:space="preserve">. The disadvantage is that the </w:t>
        </w:r>
        <w:r w:rsidR="00BF5C97" w:rsidRPr="00E26008" w:rsidDel="00ED51E6">
          <w:rPr>
            <w:i/>
          </w:rPr>
          <w:t>Client</w:t>
        </w:r>
        <w:r w:rsidR="00BF5C97" w:rsidRPr="00E26008" w:rsidDel="00ED51E6">
          <w:t xml:space="preserve"> needs to be able to handle failovers.</w:t>
        </w:r>
      </w:moveFrom>
      <w:moveFromRangeEnd w:id="455"/>
    </w:p>
    <w:p w:rsidR="001239CF" w:rsidRPr="00E26008" w:rsidDel="001239CF" w:rsidRDefault="001239CF" w:rsidP="00BF5C97">
      <w:pPr>
        <w:pStyle w:val="PARAGRAPH"/>
        <w:rPr>
          <w:del w:id="456" w:author="Nathan Pocock [2]" w:date="2014-12-18T09:31:00Z"/>
        </w:rPr>
      </w:pPr>
    </w:p>
    <w:p w:rsidR="00ED51E6" w:rsidRDefault="001239CF" w:rsidP="001239CF">
      <w:pPr>
        <w:pStyle w:val="PARAGRAPH"/>
        <w:rPr>
          <w:ins w:id="457" w:author="Nathan Pocock [2]" w:date="2014-12-18T09:55:00Z"/>
        </w:rPr>
      </w:pPr>
      <w:ins w:id="458" w:author="Nathan Pocock [2]" w:date="2014-12-18T09:33:00Z">
        <w:r>
          <w:t xml:space="preserve">From the </w:t>
        </w:r>
        <w:r w:rsidRPr="00992C30">
          <w:rPr>
            <w:i/>
          </w:rPr>
          <w:t>Clients</w:t>
        </w:r>
        <w:r>
          <w:t xml:space="preserve"> perspective a </w:t>
        </w:r>
        <w:r w:rsidRPr="00E26008">
          <w:rPr>
            <w:i/>
          </w:rPr>
          <w:t>HotPlusMirrored</w:t>
        </w:r>
        <w:r w:rsidRPr="00E26008">
          <w:t xml:space="preserve"> </w:t>
        </w:r>
        <w:r>
          <w:t xml:space="preserve">system is where </w:t>
        </w:r>
      </w:ins>
      <w:ins w:id="459" w:author="Nathan Pocock [2]" w:date="2014-12-18T09:43:00Z">
        <w:r w:rsidR="00EA236C">
          <w:t xml:space="preserve">a </w:t>
        </w:r>
        <w:r w:rsidR="00EA236C" w:rsidRPr="00EA236C">
          <w:rPr>
            <w:i/>
            <w:rPrChange w:id="460" w:author="Nathan Pocock [2]" w:date="2014-12-18T09:43:00Z">
              <w:rPr/>
            </w:rPrChange>
          </w:rPr>
          <w:t>Client</w:t>
        </w:r>
        <w:r w:rsidR="00EA236C">
          <w:t xml:space="preserve"> only connect</w:t>
        </w:r>
      </w:ins>
      <w:ins w:id="461" w:author="Nathan Pocock [2]" w:date="2014-12-18T09:48:00Z">
        <w:r w:rsidR="008C5799">
          <w:t>s</w:t>
        </w:r>
      </w:ins>
      <w:ins w:id="462" w:author="Nathan Pocock [2]" w:date="2014-12-18T09:43:00Z">
        <w:r w:rsidR="00EA236C">
          <w:t xml:space="preserve"> to one </w:t>
        </w:r>
        <w:r w:rsidR="00EA236C" w:rsidRPr="00EA236C">
          <w:rPr>
            <w:i/>
            <w:rPrChange w:id="463" w:author="Nathan Pocock [2]" w:date="2014-12-18T09:43:00Z">
              <w:rPr/>
            </w:rPrChange>
          </w:rPr>
          <w:t>Server</w:t>
        </w:r>
      </w:ins>
      <w:ins w:id="464" w:author="Nathan Pocock [2]" w:date="2014-12-18T09:44:00Z">
        <w:r w:rsidR="00EA236C">
          <w:rPr>
            <w:i/>
          </w:rPr>
          <w:t xml:space="preserve"> </w:t>
        </w:r>
        <w:r w:rsidR="00EA236C">
          <w:t>in the redundancy set</w:t>
        </w:r>
      </w:ins>
      <w:ins w:id="465" w:author="Nathan Pocock [2]" w:date="2014-12-18T09:46:00Z">
        <w:r w:rsidR="00EA236C">
          <w:t xml:space="preserve"> because the </w:t>
        </w:r>
        <w:r w:rsidR="00EA236C" w:rsidRPr="00EA236C">
          <w:rPr>
            <w:i/>
            <w:rPrChange w:id="466" w:author="Nathan Pocock [2]" w:date="2014-12-18T09:47:00Z">
              <w:rPr/>
            </w:rPrChange>
          </w:rPr>
          <w:t>Server</w:t>
        </w:r>
        <w:r w:rsidR="00EA236C">
          <w:t xml:space="preserve"> will share this </w:t>
        </w:r>
      </w:ins>
      <w:ins w:id="467" w:author="Nathan Pocock [2]" w:date="2014-12-18T10:13:00Z">
        <w:r w:rsidR="00E31196">
          <w:t>session/</w:t>
        </w:r>
      </w:ins>
      <w:ins w:id="468" w:author="Nathan Pocock [2]" w:date="2014-12-18T09:46:00Z">
        <w:r w:rsidR="00EA236C">
          <w:t xml:space="preserve">state information with the other </w:t>
        </w:r>
        <w:r w:rsidR="00EA236C" w:rsidRPr="00EA236C">
          <w:rPr>
            <w:i/>
            <w:rPrChange w:id="469" w:author="Nathan Pocock [2]" w:date="2014-12-18T09:47:00Z">
              <w:rPr/>
            </w:rPrChange>
          </w:rPr>
          <w:t>Servers</w:t>
        </w:r>
      </w:ins>
      <w:ins w:id="470" w:author="Nathan Pocock [2]" w:date="2014-12-18T09:43:00Z">
        <w:r w:rsidR="00EA236C">
          <w:t xml:space="preserve">. </w:t>
        </w:r>
      </w:ins>
      <w:moveToRangeStart w:id="471" w:author="Nathan Pocock [2]" w:date="2014-12-18T10:32:00Z" w:name="move406662070"/>
      <w:moveTo w:id="472" w:author="Nathan Pocock [2]" w:date="2014-12-18T10:32:00Z">
        <w:r w:rsidR="00645A1B" w:rsidRPr="00E26008">
          <w:t xml:space="preserve">In order to validate the capability to connect to other redundant </w:t>
        </w:r>
        <w:r w:rsidR="00645A1B" w:rsidRPr="00E26008">
          <w:rPr>
            <w:i/>
          </w:rPr>
          <w:t>Servers</w:t>
        </w:r>
        <w:r w:rsidR="00645A1B" w:rsidRPr="00E26008">
          <w:t xml:space="preserve"> it is allowed to create </w:t>
        </w:r>
        <w:r w:rsidR="00645A1B" w:rsidRPr="00E26008">
          <w:rPr>
            <w:i/>
          </w:rPr>
          <w:t>Sessions</w:t>
        </w:r>
        <w:r w:rsidR="00645A1B" w:rsidRPr="00E26008">
          <w:t xml:space="preserve"> with other </w:t>
        </w:r>
        <w:r w:rsidR="00645A1B" w:rsidRPr="00E26008">
          <w:rPr>
            <w:i/>
          </w:rPr>
          <w:t>Servers</w:t>
        </w:r>
        <w:r w:rsidR="00645A1B" w:rsidRPr="00E26008">
          <w:t xml:space="preserve"> and maintain the open connections by </w:t>
        </w:r>
        <w:del w:id="473" w:author="Nathan Pocock [2]" w:date="2014-12-18T10:32:00Z">
          <w:r w:rsidR="00645A1B" w:rsidRPr="00E26008" w:rsidDel="00645A1B">
            <w:delText>perodically</w:delText>
          </w:r>
        </w:del>
        <w:ins w:id="474" w:author="Nathan Pocock [2]" w:date="2014-12-18T10:32:00Z">
          <w:r w:rsidR="00645A1B" w:rsidRPr="00E26008">
            <w:t>periodically</w:t>
          </w:r>
        </w:ins>
        <w:r w:rsidR="00645A1B" w:rsidRPr="00E26008">
          <w:t xml:space="preserve"> reading the </w:t>
        </w:r>
        <w:r w:rsidR="00645A1B" w:rsidRPr="00E26008">
          <w:rPr>
            <w:i/>
          </w:rPr>
          <w:t>ServiceLevel</w:t>
        </w:r>
        <w:r w:rsidR="00645A1B" w:rsidRPr="00E26008">
          <w:t xml:space="preserve">. A </w:t>
        </w:r>
        <w:r w:rsidR="00645A1B" w:rsidRPr="00E26008">
          <w:rPr>
            <w:i/>
          </w:rPr>
          <w:t>Client</w:t>
        </w:r>
        <w:r w:rsidR="00645A1B" w:rsidRPr="00E26008">
          <w:t xml:space="preserve"> shall not create </w:t>
        </w:r>
        <w:r w:rsidR="00645A1B" w:rsidRPr="00E26008">
          <w:rPr>
            <w:i/>
          </w:rPr>
          <w:t>Subscriptions</w:t>
        </w:r>
        <w:r w:rsidR="00645A1B" w:rsidRPr="00E26008">
          <w:t xml:space="preserve"> on the backup </w:t>
        </w:r>
        <w:r w:rsidR="00645A1B" w:rsidRPr="00E26008">
          <w:rPr>
            <w:i/>
          </w:rPr>
          <w:t>Servers</w:t>
        </w:r>
        <w:r w:rsidR="00645A1B" w:rsidRPr="00E26008">
          <w:t xml:space="preserve"> for status monitoring</w:t>
        </w:r>
      </w:moveTo>
      <w:ins w:id="475" w:author="Nathan Pocock [2]" w:date="2014-12-18T10:33:00Z">
        <w:r w:rsidR="00645A1B">
          <w:t xml:space="preserve"> (to prevent excessive load on the Server</w:t>
        </w:r>
      </w:ins>
      <w:ins w:id="476" w:author="Nathan Pocock [2]" w:date="2014-12-18T10:35:00Z">
        <w:r w:rsidR="00645A1B">
          <w:t>s</w:t>
        </w:r>
      </w:ins>
      <w:ins w:id="477" w:author="Nathan Pocock [2]" w:date="2014-12-18T10:33:00Z">
        <w:r w:rsidR="00645A1B">
          <w:t>)</w:t>
        </w:r>
      </w:ins>
      <w:moveTo w:id="478" w:author="Nathan Pocock [2]" w:date="2014-12-18T10:32:00Z">
        <w:r w:rsidR="00645A1B" w:rsidRPr="00E26008">
          <w:t>.</w:t>
        </w:r>
      </w:moveTo>
      <w:moveToRangeEnd w:id="471"/>
      <w:ins w:id="479" w:author="Nathan Pocock [2]" w:date="2014-12-18T10:32:00Z">
        <w:r w:rsidR="00645A1B">
          <w:t xml:space="preserve"> </w:t>
        </w:r>
      </w:ins>
      <w:moveToRangeStart w:id="480" w:author="Nathan Pocock [2]" w:date="2014-12-18T09:43:00Z" w:name="move406659167"/>
      <w:moveTo w:id="481" w:author="Nathan Pocock [2]" w:date="2014-12-18T09:43:00Z">
        <w:r w:rsidR="00EA236C" w:rsidRPr="00E26008">
          <w:t xml:space="preserve">This </w:t>
        </w:r>
      </w:moveTo>
      <w:ins w:id="482" w:author="Nathan Pocock [2]" w:date="2014-12-18T10:32:00Z">
        <w:r w:rsidR="00645A1B">
          <w:t xml:space="preserve">mode </w:t>
        </w:r>
      </w:ins>
      <w:moveTo w:id="483" w:author="Nathan Pocock [2]" w:date="2014-12-18T09:43:00Z">
        <w:r w:rsidR="00EA236C" w:rsidRPr="00E26008">
          <w:t xml:space="preserve">allows </w:t>
        </w:r>
        <w:r w:rsidR="00EA236C" w:rsidRPr="00E26008">
          <w:rPr>
            <w:i/>
          </w:rPr>
          <w:t>Clients</w:t>
        </w:r>
        <w:r w:rsidR="00EA236C" w:rsidRPr="00E26008">
          <w:t xml:space="preserve"> to fail over without creating a new context for communication.</w:t>
        </w:r>
      </w:moveTo>
      <w:moveToRangeEnd w:id="480"/>
      <w:ins w:id="484" w:author="Nathan Pocock [2]" w:date="2014-12-18T09:49:00Z">
        <w:r w:rsidR="00D966D5">
          <w:t xml:space="preserve"> On a fail-over the </w:t>
        </w:r>
        <w:r w:rsidR="00D966D5" w:rsidRPr="00D966D5">
          <w:rPr>
            <w:i/>
            <w:rPrChange w:id="485" w:author="Nathan Pocock [2]" w:date="2014-12-18T09:52:00Z">
              <w:rPr/>
            </w:rPrChange>
          </w:rPr>
          <w:t>Client</w:t>
        </w:r>
        <w:r w:rsidR="00D966D5">
          <w:t xml:space="preserve"> will simply </w:t>
        </w:r>
      </w:ins>
      <w:ins w:id="486" w:author="Nathan Pocock [2]" w:date="2014-12-18T09:50:00Z">
        <w:r w:rsidR="00D966D5">
          <w:t xml:space="preserve">create a new </w:t>
        </w:r>
        <w:r w:rsidR="00D966D5" w:rsidRPr="00D966D5">
          <w:rPr>
            <w:i/>
            <w:rPrChange w:id="487" w:author="Nathan Pocock [2]" w:date="2014-12-18T09:52:00Z">
              <w:rPr/>
            </w:rPrChange>
          </w:rPr>
          <w:t>SecureChannel</w:t>
        </w:r>
        <w:r w:rsidR="00D966D5">
          <w:t xml:space="preserve"> on an alternate </w:t>
        </w:r>
        <w:r w:rsidR="00D966D5" w:rsidRPr="00D966D5">
          <w:rPr>
            <w:i/>
            <w:rPrChange w:id="488" w:author="Nathan Pocock [2]" w:date="2014-12-18T09:52:00Z">
              <w:rPr/>
            </w:rPrChange>
          </w:rPr>
          <w:t>Server</w:t>
        </w:r>
        <w:r w:rsidR="00D966D5">
          <w:t xml:space="preserve"> and then call </w:t>
        </w:r>
        <w:r w:rsidR="00D966D5" w:rsidRPr="00D966D5">
          <w:rPr>
            <w:i/>
            <w:rPrChange w:id="489" w:author="Nathan Pocock [2]" w:date="2014-12-18T09:52:00Z">
              <w:rPr/>
            </w:rPrChange>
          </w:rPr>
          <w:t>ActivateSession</w:t>
        </w:r>
        <w:r w:rsidR="00D966D5">
          <w:t xml:space="preserve">; </w:t>
        </w:r>
      </w:ins>
      <w:ins w:id="490" w:author="Nathan Pocock [2]" w:date="2014-12-18T09:51:00Z">
        <w:r w:rsidR="00D966D5">
          <w:t xml:space="preserve">all </w:t>
        </w:r>
        <w:r w:rsidR="00D966D5" w:rsidRPr="00D966D5">
          <w:rPr>
            <w:i/>
            <w:rPrChange w:id="491" w:author="Nathan Pocock [2]" w:date="2014-12-18T09:52:00Z">
              <w:rPr/>
            </w:rPrChange>
          </w:rPr>
          <w:t>Client</w:t>
        </w:r>
        <w:r w:rsidR="00D966D5">
          <w:t xml:space="preserve"> </w:t>
        </w:r>
      </w:ins>
      <w:ins w:id="492" w:author="Nathan Pocock [2]" w:date="2014-12-18T09:52:00Z">
        <w:r w:rsidR="00D966D5">
          <w:t>activities (browsing, subscriptions, history reads, etc.)</w:t>
        </w:r>
      </w:ins>
      <w:ins w:id="493" w:author="Nathan Pocock [2]" w:date="2014-12-18T09:51:00Z">
        <w:r w:rsidR="00D966D5">
          <w:t xml:space="preserve"> will then resume.</w:t>
        </w:r>
      </w:ins>
    </w:p>
    <w:p w:rsidR="00EA236C" w:rsidRDefault="00ED51E6" w:rsidP="001239CF">
      <w:pPr>
        <w:pStyle w:val="PARAGRAPH"/>
        <w:rPr>
          <w:ins w:id="494" w:author="Nathan Pocock [2]" w:date="2014-12-18T09:43:00Z"/>
        </w:rPr>
      </w:pPr>
      <w:moveToRangeStart w:id="495" w:author="Nathan Pocock [2]" w:date="2014-12-18T09:54:00Z" w:name="move406659826"/>
      <w:moveTo w:id="496" w:author="Nathan Pocock [2]" w:date="2014-12-18T09:54:00Z">
        <w:r w:rsidRPr="00E26008">
          <w:t>This failover mode is similar to the transparent redundancy</w:t>
        </w:r>
      </w:moveTo>
      <w:ins w:id="497" w:author="Nathan Pocock [2]" w:date="2014-12-18T09:55:00Z">
        <w:r>
          <w:t xml:space="preserve"> (see </w:t>
        </w:r>
        <w:r>
          <w:fldChar w:fldCharType="begin"/>
        </w:r>
        <w:r>
          <w:instrText xml:space="preserve"> REF _Ref406659884 \w \h </w:instrText>
        </w:r>
      </w:ins>
      <w:r>
        <w:fldChar w:fldCharType="separate"/>
      </w:r>
      <w:ins w:id="498" w:author="Nathan Pocock [2]" w:date="2014-12-18T09:55:00Z">
        <w:r>
          <w:t>1.1.2.2</w:t>
        </w:r>
        <w:r>
          <w:fldChar w:fldCharType="end"/>
        </w:r>
      </w:ins>
      <w:ins w:id="499" w:author="Nathan Pocock [2]" w:date="2014-12-18T09:56:00Z">
        <w:r>
          <w:t xml:space="preserve"> </w:t>
        </w:r>
        <w:r w:rsidRPr="00ED51E6">
          <w:rPr>
            <w:i/>
            <w:rPrChange w:id="500" w:author="Nathan Pocock [2]" w:date="2014-12-18T09:56:00Z">
              <w:rPr/>
            </w:rPrChange>
          </w:rPr>
          <w:fldChar w:fldCharType="begin"/>
        </w:r>
        <w:r w:rsidRPr="00ED51E6">
          <w:rPr>
            <w:i/>
            <w:rPrChange w:id="501" w:author="Nathan Pocock [2]" w:date="2014-12-18T09:56:00Z">
              <w:rPr/>
            </w:rPrChange>
          </w:rPr>
          <w:instrText xml:space="preserve"> REF _Ref406659884 \h </w:instrText>
        </w:r>
      </w:ins>
      <w:r>
        <w:rPr>
          <w:i/>
        </w:rPr>
        <w:instrText xml:space="preserve"> \* MERGEFORMAT </w:instrText>
      </w:r>
      <w:r w:rsidRPr="0007643F">
        <w:rPr>
          <w:i/>
        </w:rPr>
      </w:r>
      <w:r w:rsidRPr="00ED51E6">
        <w:rPr>
          <w:i/>
          <w:rPrChange w:id="502" w:author="Nathan Pocock [2]" w:date="2014-12-18T09:56:00Z">
            <w:rPr/>
          </w:rPrChange>
        </w:rPr>
        <w:fldChar w:fldCharType="separate"/>
      </w:r>
      <w:ins w:id="503" w:author="Nathan Pocock [2]" w:date="2014-12-18T09:56:00Z">
        <w:r w:rsidRPr="00ED51E6">
          <w:rPr>
            <w:i/>
            <w:rPrChange w:id="504" w:author="Nathan Pocock [2]" w:date="2014-12-18T09:56:00Z">
              <w:rPr/>
            </w:rPrChange>
          </w:rPr>
          <w:t>Transparent redundancy</w:t>
        </w:r>
        <w:r w:rsidRPr="00ED51E6">
          <w:rPr>
            <w:i/>
            <w:rPrChange w:id="505" w:author="Nathan Pocock [2]" w:date="2014-12-18T09:56:00Z">
              <w:rPr/>
            </w:rPrChange>
          </w:rPr>
          <w:fldChar w:fldCharType="end"/>
        </w:r>
      </w:ins>
      <w:ins w:id="506" w:author="Nathan Pocock [2]" w:date="2014-12-18T09:55:00Z">
        <w:r>
          <w:t>)</w:t>
        </w:r>
      </w:ins>
      <w:moveTo w:id="507" w:author="Nathan Pocock [2]" w:date="2014-12-18T09:54:00Z">
        <w:r w:rsidRPr="00E26008">
          <w:t xml:space="preserve">. </w:t>
        </w:r>
        <w:moveToRangeStart w:id="508" w:author="Nathan Pocock [2]" w:date="2014-12-18T09:54:00Z" w:name="move406659768"/>
        <w:moveToRangeEnd w:id="495"/>
        <w:r w:rsidRPr="00E26008">
          <w:t xml:space="preserve">The advantage is that the </w:t>
        </w:r>
        <w:r w:rsidRPr="00E26008">
          <w:rPr>
            <w:i/>
          </w:rPr>
          <w:t>Client</w:t>
        </w:r>
        <w:r w:rsidRPr="00E26008">
          <w:t xml:space="preserve"> has full control over selecting the </w:t>
        </w:r>
        <w:r w:rsidRPr="00E26008">
          <w:rPr>
            <w:i/>
          </w:rPr>
          <w:t>Server</w:t>
        </w:r>
        <w:r w:rsidRPr="00E26008">
          <w:t xml:space="preserve">. The disadvantage is that the </w:t>
        </w:r>
        <w:r w:rsidRPr="00E26008">
          <w:rPr>
            <w:i/>
          </w:rPr>
          <w:t>Client</w:t>
        </w:r>
        <w:r w:rsidRPr="00E26008">
          <w:t xml:space="preserve"> needs to be able to handle failovers.</w:t>
        </w:r>
      </w:moveTo>
      <w:moveToRangeEnd w:id="508"/>
    </w:p>
    <w:p w:rsidR="001239CF" w:rsidRPr="00E26008" w:rsidDel="001239CF" w:rsidRDefault="00BF5C97" w:rsidP="00BF5C97">
      <w:pPr>
        <w:pStyle w:val="PARAGRAPH"/>
        <w:rPr>
          <w:del w:id="509" w:author="Nathan Pocock [2]" w:date="2014-12-18T09:33:00Z"/>
        </w:rPr>
      </w:pPr>
      <w:moveFromRangeStart w:id="510" w:author="Nathan Pocock [2]" w:date="2014-12-18T09:32:00Z" w:name="move406658456"/>
      <w:moveFrom w:id="511" w:author="Nathan Pocock [2]" w:date="2014-12-18T09:32:00Z">
        <w:del w:id="512" w:author="Nathan Pocock [2]" w:date="2014-12-18T09:32:00Z">
          <w:r w:rsidRPr="00E26008" w:rsidDel="001239CF">
            <w:delText xml:space="preserve">Each </w:delText>
          </w:r>
          <w:r w:rsidRPr="00E26008" w:rsidDel="001239CF">
            <w:rPr>
              <w:i/>
            </w:rPr>
            <w:delText>Server</w:delText>
          </w:r>
          <w:r w:rsidRPr="00E26008" w:rsidDel="001239CF">
            <w:delText xml:space="preserve"> maintains a list of </w:delText>
          </w:r>
          <w:r w:rsidRPr="00E26008" w:rsidDel="001239CF">
            <w:rPr>
              <w:i/>
            </w:rPr>
            <w:delText>ServerUris</w:delText>
          </w:r>
          <w:r w:rsidRPr="00E26008" w:rsidDel="001239CF">
            <w:delText xml:space="preserve"> for all redundant Servers in the redundant set. The list is provided together with the failover mode in the </w:delText>
          </w:r>
          <w:r w:rsidRPr="00E26008" w:rsidDel="001239CF">
            <w:rPr>
              <w:i/>
            </w:rPr>
            <w:delText>ServerRedundancy</w:delText>
          </w:r>
          <w:r w:rsidRPr="00E26008" w:rsidDel="001239CF">
            <w:delText xml:space="preserve"> </w:delText>
          </w:r>
          <w:r w:rsidRPr="00E26008" w:rsidDel="001239CF">
            <w:rPr>
              <w:i/>
            </w:rPr>
            <w:delText>Object</w:delText>
          </w:r>
          <w:r w:rsidRPr="00E26008" w:rsidDel="001239CF">
            <w:delText xml:space="preserve"> defined in </w:delText>
          </w:r>
          <w:r w:rsidRPr="00E26008" w:rsidDel="001239CF">
            <w:fldChar w:fldCharType="begin"/>
          </w:r>
          <w:r w:rsidRPr="00E26008" w:rsidDel="001239CF">
            <w:delInstrText xml:space="preserve"> REF UAPart5 \h  \* MERGEFORMAT </w:delInstrText>
          </w:r>
        </w:del>
      </w:moveFrom>
      <w:del w:id="513" w:author="Nathan Pocock [2]" w:date="2014-12-18T09:32:00Z"/>
      <w:moveFrom w:id="514" w:author="Nathan Pocock [2]" w:date="2014-12-18T09:32:00Z">
        <w:del w:id="515" w:author="Nathan Pocock [2]" w:date="2014-12-18T09:32:00Z">
          <w:r w:rsidRPr="00E26008" w:rsidDel="001239CF">
            <w:fldChar w:fldCharType="separate"/>
          </w:r>
          <w:r w:rsidRPr="00E26008" w:rsidDel="001239CF">
            <w:rPr>
              <w:noProof/>
            </w:rPr>
            <w:delText>Part 5</w:delText>
          </w:r>
          <w:r w:rsidRPr="00E26008" w:rsidDel="001239CF">
            <w:fldChar w:fldCharType="end"/>
          </w:r>
          <w:r w:rsidRPr="00E26008" w:rsidDel="001239CF">
            <w:delText xml:space="preserve">. </w:delText>
          </w:r>
        </w:del>
      </w:moveFrom>
      <w:moveFromRangeEnd w:id="510"/>
      <w:del w:id="516" w:author="Nathan Pocock [2]" w:date="2014-12-18T09:32:00Z">
        <w:r w:rsidRPr="00E26008" w:rsidDel="001239CF">
          <w:delText xml:space="preserve">To enable clients to connect to all </w:delText>
        </w:r>
        <w:r w:rsidRPr="00E26008" w:rsidDel="001239CF">
          <w:rPr>
            <w:i/>
          </w:rPr>
          <w:delText>Servers</w:delText>
        </w:r>
        <w:r w:rsidRPr="00E26008" w:rsidDel="001239CF">
          <w:delText xml:space="preserve"> in the list, each </w:delText>
        </w:r>
        <w:r w:rsidRPr="00E26008" w:rsidDel="001239CF">
          <w:rPr>
            <w:i/>
          </w:rPr>
          <w:delText>Server</w:delText>
        </w:r>
        <w:r w:rsidRPr="00E26008" w:rsidDel="001239CF">
          <w:delText xml:space="preserve"> in the list shall provide the </w:delText>
        </w:r>
        <w:r w:rsidRPr="00E26008" w:rsidDel="001239CF">
          <w:rPr>
            <w:i/>
          </w:rPr>
          <w:delText>ApplicationDescription</w:delText>
        </w:r>
        <w:r w:rsidRPr="00E26008" w:rsidDel="001239CF">
          <w:delText xml:space="preserve"> for all </w:delText>
        </w:r>
        <w:r w:rsidRPr="00E26008" w:rsidDel="001239CF">
          <w:rPr>
            <w:i/>
          </w:rPr>
          <w:delText>Servers</w:delText>
        </w:r>
        <w:r w:rsidRPr="00E26008" w:rsidDel="001239CF">
          <w:delText xml:space="preserve"> in the redundant set through the </w:delText>
        </w:r>
        <w:r w:rsidRPr="00E26008" w:rsidDel="001239CF">
          <w:rPr>
            <w:i/>
          </w:rPr>
          <w:delText>FindServers</w:delText>
        </w:r>
        <w:r w:rsidRPr="00E26008" w:rsidDel="001239CF">
          <w:delText xml:space="preserve"> </w:delText>
        </w:r>
        <w:r w:rsidRPr="00E26008" w:rsidDel="001239CF">
          <w:rPr>
            <w:i/>
          </w:rPr>
          <w:delText>Service</w:delText>
        </w:r>
        <w:r w:rsidRPr="00E26008" w:rsidDel="001239CF">
          <w:delText xml:space="preserve">. This information is needed by the </w:delText>
        </w:r>
        <w:r w:rsidRPr="00E26008" w:rsidDel="001239CF">
          <w:rPr>
            <w:i/>
          </w:rPr>
          <w:delText>Client</w:delText>
        </w:r>
        <w:r w:rsidRPr="00E26008" w:rsidDel="001239CF">
          <w:delText xml:space="preserve"> to translate the </w:delText>
        </w:r>
        <w:r w:rsidRPr="00E26008" w:rsidDel="001239CF">
          <w:rPr>
            <w:i/>
          </w:rPr>
          <w:delText>ServerUri</w:delText>
        </w:r>
        <w:r w:rsidRPr="00E26008" w:rsidDel="001239CF">
          <w:delText xml:space="preserve"> into information needed to connect to the other </w:delText>
        </w:r>
        <w:r w:rsidRPr="00E26008" w:rsidDel="001239CF">
          <w:rPr>
            <w:i/>
          </w:rPr>
          <w:delText>Servers</w:delText>
        </w:r>
        <w:r w:rsidRPr="00E26008" w:rsidDel="001239CF">
          <w:delText xml:space="preserve"> in the redundant set. Therefore a </w:delText>
        </w:r>
        <w:r w:rsidRPr="00E26008" w:rsidDel="001239CF">
          <w:rPr>
            <w:i/>
          </w:rPr>
          <w:delText>Client</w:delText>
        </w:r>
        <w:r w:rsidRPr="00E26008" w:rsidDel="001239CF">
          <w:delText xml:space="preserve"> needs to know only one of the redundant </w:delText>
        </w:r>
        <w:r w:rsidRPr="00E26008" w:rsidDel="001239CF">
          <w:rPr>
            <w:i/>
          </w:rPr>
          <w:delText>Servers</w:delText>
        </w:r>
        <w:r w:rsidRPr="00E26008" w:rsidDel="001239CF">
          <w:delText xml:space="preserve"> to find the other </w:delText>
        </w:r>
        <w:r w:rsidRPr="00E26008" w:rsidDel="001239CF">
          <w:rPr>
            <w:i/>
          </w:rPr>
          <w:delText>Servers</w:delText>
        </w:r>
        <w:r w:rsidRPr="00E26008" w:rsidDel="001239CF">
          <w:delText xml:space="preserve"> based on the provided information.</w:delText>
        </w:r>
      </w:del>
    </w:p>
    <w:moveFromRangeStart w:id="517" w:author="Nathan Pocock [2]" w:date="2014-12-18T09:32:00Z" w:name="move406658498"/>
    <w:p w:rsidR="001B39B3" w:rsidRDefault="00BF5C97">
      <w:pPr>
        <w:pStyle w:val="Heading5"/>
        <w:rPr>
          <w:ins w:id="518" w:author="Nathan Pocock [2]" w:date="2014-12-18T09:32:00Z"/>
        </w:rPr>
        <w:pPrChange w:id="519" w:author="Nathan Pocock [2]" w:date="2014-12-18T09:18:00Z">
          <w:pPr>
            <w:pStyle w:val="PARAGRAPH"/>
          </w:pPr>
        </w:pPrChange>
      </w:pPr>
      <w:moveFrom w:id="520" w:author="Nathan Pocock [2]" w:date="2014-12-18T09:32:00Z">
        <w:r w:rsidRPr="00E26008" w:rsidDel="001239CF">
          <w:fldChar w:fldCharType="begin"/>
        </w:r>
        <w:r w:rsidRPr="00E26008" w:rsidDel="001239CF">
          <w:instrText xml:space="preserve"> REF _Ref136754145 \h </w:instrText>
        </w:r>
      </w:moveFrom>
      <w:del w:id="521" w:author="Nathan Pocock [2]" w:date="2014-12-18T09:32:00Z"/>
      <w:moveFrom w:id="522" w:author="Nathan Pocock [2]" w:date="2014-12-18T09:32:00Z">
        <w:r w:rsidRPr="00E26008" w:rsidDel="001239CF">
          <w:fldChar w:fldCharType="separate"/>
        </w:r>
        <w:r w:rsidRPr="00E26008" w:rsidDel="001239CF">
          <w:t xml:space="preserve">Table </w:t>
        </w:r>
        <w:r w:rsidDel="001239CF">
          <w:rPr>
            <w:noProof/>
          </w:rPr>
          <w:t>102</w:t>
        </w:r>
        <w:r w:rsidRPr="00E26008" w:rsidDel="001239CF">
          <w:fldChar w:fldCharType="end"/>
        </w:r>
        <w:r w:rsidRPr="00E26008" w:rsidDel="001239CF">
          <w:t xml:space="preserve"> defines the list of failover actions.</w:t>
        </w:r>
      </w:moveFrom>
      <w:moveFromRangeEnd w:id="517"/>
      <w:ins w:id="523" w:author="Nathan Pocock [2]" w:date="2014-12-18T09:18:00Z">
        <w:r w:rsidR="001B39B3">
          <w:t>Client Behaviours</w:t>
        </w:r>
      </w:ins>
    </w:p>
    <w:p w:rsidR="001239CF" w:rsidRDefault="001239CF" w:rsidP="001239CF">
      <w:pPr>
        <w:pStyle w:val="PARAGRAPH"/>
        <w:rPr>
          <w:ins w:id="524" w:author="Nathan Pocock [2]" w:date="2014-12-18T09:32:00Z"/>
        </w:rPr>
      </w:pPr>
      <w:moveToRangeStart w:id="525" w:author="Nathan Pocock [2]" w:date="2014-12-18T09:32:00Z" w:name="move406658456"/>
      <w:moveTo w:id="526" w:author="Nathan Pocock [2]" w:date="2014-12-18T09:32:00Z">
        <w:r w:rsidRPr="00E26008">
          <w:t xml:space="preserve">Each </w:t>
        </w:r>
        <w:r w:rsidRPr="00E26008">
          <w:rPr>
            <w:i/>
          </w:rPr>
          <w:t>Server</w:t>
        </w:r>
        <w:r w:rsidRPr="00E26008">
          <w:t xml:space="preserve"> maintains a list of </w:t>
        </w:r>
        <w:r w:rsidRPr="00E26008">
          <w:rPr>
            <w:i/>
          </w:rPr>
          <w:t>ServerUris</w:t>
        </w:r>
        <w:r w:rsidRPr="00E26008">
          <w:t xml:space="preserve"> for all redundant Servers in the redundant set. The list is provided together with the failover mode in the </w:t>
        </w:r>
        <w:r w:rsidRPr="00E26008">
          <w:rPr>
            <w:i/>
          </w:rPr>
          <w:t>ServerRedundancy</w:t>
        </w:r>
        <w:r w:rsidRPr="00E26008">
          <w:t xml:space="preserve"> </w:t>
        </w:r>
        <w:r w:rsidRPr="00E26008">
          <w:rPr>
            <w:i/>
          </w:rPr>
          <w:t>Object</w:t>
        </w:r>
        <w:r w:rsidRPr="00E26008">
          <w:t xml:space="preserve"> defined in </w:t>
        </w:r>
        <w:r w:rsidRPr="00E26008">
          <w:fldChar w:fldCharType="begin"/>
        </w:r>
        <w:r w:rsidRPr="00E26008">
          <w:instrText xml:space="preserve"> REF UAPart5 \h  \* MERGEFORMAT </w:instrText>
        </w:r>
      </w:moveTo>
      <w:moveTo w:id="527" w:author="Nathan Pocock [2]" w:date="2014-12-18T09:32:00Z">
        <w:r w:rsidRPr="00E26008">
          <w:fldChar w:fldCharType="separate"/>
        </w:r>
        <w:r w:rsidRPr="00E26008">
          <w:rPr>
            <w:noProof/>
          </w:rPr>
          <w:t>Part 5</w:t>
        </w:r>
        <w:r w:rsidRPr="00E26008">
          <w:fldChar w:fldCharType="end"/>
        </w:r>
        <w:r w:rsidRPr="00E26008">
          <w:t>.</w:t>
        </w:r>
      </w:moveTo>
      <w:moveToRangeEnd w:id="525"/>
      <w:ins w:id="528" w:author="Nathan Pocock [2]" w:date="2014-12-18T09:32:00Z">
        <w:r w:rsidRPr="001239CF">
          <w:t xml:space="preserve"> </w:t>
        </w:r>
        <w:r w:rsidRPr="00E26008">
          <w:t xml:space="preserve">To enable clients to connect to all </w:t>
        </w:r>
        <w:r w:rsidRPr="00E26008">
          <w:rPr>
            <w:i/>
          </w:rPr>
          <w:t>Servers</w:t>
        </w:r>
        <w:r w:rsidRPr="00E26008">
          <w:t xml:space="preserve"> in the list, each </w:t>
        </w:r>
        <w:r w:rsidRPr="00E26008">
          <w:rPr>
            <w:i/>
          </w:rPr>
          <w:t>Server</w:t>
        </w:r>
        <w:r w:rsidRPr="00E26008">
          <w:t xml:space="preserve"> in the list shall provide the </w:t>
        </w:r>
        <w:r w:rsidRPr="00E26008">
          <w:rPr>
            <w:i/>
          </w:rPr>
          <w:t>ApplicationDescription</w:t>
        </w:r>
        <w:r w:rsidRPr="00E26008">
          <w:t xml:space="preserve"> for all </w:t>
        </w:r>
        <w:r w:rsidRPr="00E26008">
          <w:rPr>
            <w:i/>
          </w:rPr>
          <w:t>Servers</w:t>
        </w:r>
        <w:r w:rsidRPr="00E26008">
          <w:t xml:space="preserve"> in the redundant set through the </w:t>
        </w:r>
        <w:r w:rsidRPr="00E26008">
          <w:rPr>
            <w:i/>
          </w:rPr>
          <w:t>FindServers</w:t>
        </w:r>
        <w:r w:rsidRPr="00E26008">
          <w:t xml:space="preserve"> </w:t>
        </w:r>
        <w:r w:rsidRPr="00E26008">
          <w:rPr>
            <w:i/>
          </w:rPr>
          <w:t>Service</w:t>
        </w:r>
        <w:r w:rsidRPr="00E26008">
          <w:t xml:space="preserve">. This information is needed by the </w:t>
        </w:r>
        <w:r w:rsidRPr="00E26008">
          <w:rPr>
            <w:i/>
          </w:rPr>
          <w:t>Client</w:t>
        </w:r>
        <w:r w:rsidRPr="00E26008">
          <w:t xml:space="preserve"> to translate the </w:t>
        </w:r>
        <w:r w:rsidRPr="00E26008">
          <w:rPr>
            <w:i/>
          </w:rPr>
          <w:t>ServerUri</w:t>
        </w:r>
        <w:r w:rsidRPr="00E26008">
          <w:t xml:space="preserve"> into information needed to connect to the other </w:t>
        </w:r>
        <w:r w:rsidRPr="00E26008">
          <w:rPr>
            <w:i/>
          </w:rPr>
          <w:t>Servers</w:t>
        </w:r>
        <w:r w:rsidRPr="00E26008">
          <w:t xml:space="preserve"> in the redundant set. Therefore a </w:t>
        </w:r>
        <w:r w:rsidRPr="00E26008">
          <w:rPr>
            <w:i/>
          </w:rPr>
          <w:t>Client</w:t>
        </w:r>
        <w:r w:rsidRPr="00E26008">
          <w:t xml:space="preserve"> needs to know only one of the redundant </w:t>
        </w:r>
        <w:r w:rsidRPr="00E26008">
          <w:rPr>
            <w:i/>
          </w:rPr>
          <w:t>Servers</w:t>
        </w:r>
        <w:r w:rsidRPr="00E26008">
          <w:t xml:space="preserve"> to find the other </w:t>
        </w:r>
        <w:r w:rsidRPr="00E26008">
          <w:rPr>
            <w:i/>
          </w:rPr>
          <w:t>Servers</w:t>
        </w:r>
        <w:r w:rsidRPr="00E26008">
          <w:t xml:space="preserve"> based on the provided information.</w:t>
        </w:r>
      </w:ins>
    </w:p>
    <w:moveToRangeStart w:id="529" w:author="Nathan Pocock [2]" w:date="2014-12-18T09:32:00Z" w:name="move406658498"/>
    <w:p w:rsidR="001239CF" w:rsidDel="001239CF" w:rsidRDefault="001239CF" w:rsidP="001239CF">
      <w:pPr>
        <w:pStyle w:val="PARAGRAPH"/>
        <w:rPr>
          <w:del w:id="530" w:author="Nathan Pocock [2]" w:date="2014-12-18T09:32:00Z"/>
        </w:rPr>
      </w:pPr>
      <w:moveTo w:id="531" w:author="Nathan Pocock [2]" w:date="2014-12-18T09:32:00Z">
        <w:r w:rsidRPr="00E26008">
          <w:fldChar w:fldCharType="begin"/>
        </w:r>
        <w:r w:rsidRPr="00E26008">
          <w:instrText xml:space="preserve"> REF _Ref136754145 \h </w:instrText>
        </w:r>
      </w:moveTo>
      <w:moveTo w:id="532" w:author="Nathan Pocock [2]" w:date="2014-12-18T09:32:00Z">
        <w:r w:rsidRPr="00E26008">
          <w:fldChar w:fldCharType="separate"/>
        </w:r>
        <w:r w:rsidRPr="00E26008">
          <w:t xml:space="preserve">Table </w:t>
        </w:r>
        <w:r>
          <w:rPr>
            <w:noProof/>
          </w:rPr>
          <w:t>102</w:t>
        </w:r>
        <w:r w:rsidRPr="00E26008">
          <w:fldChar w:fldCharType="end"/>
        </w:r>
        <w:r w:rsidRPr="00E26008">
          <w:t xml:space="preserve"> defines </w:t>
        </w:r>
        <w:del w:id="533" w:author="Nathan Pocock [2]" w:date="2014-12-18T10:39:00Z">
          <w:r w:rsidRPr="00E26008" w:rsidDel="001B6CCB">
            <w:delText>the</w:delText>
          </w:r>
        </w:del>
      </w:moveTo>
      <w:ins w:id="534" w:author="Nathan Pocock [2]" w:date="2014-12-18T10:39:00Z">
        <w:r w:rsidR="001B6CCB">
          <w:t>a</w:t>
        </w:r>
      </w:ins>
      <w:moveTo w:id="535" w:author="Nathan Pocock [2]" w:date="2014-12-18T09:32:00Z">
        <w:r w:rsidRPr="00E26008">
          <w:t xml:space="preserve"> list of </w:t>
        </w:r>
      </w:moveTo>
      <w:ins w:id="536" w:author="Nathan Pocock [2]" w:date="2014-12-18T10:39:00Z">
        <w:r w:rsidR="001B6CCB" w:rsidRPr="001B6CCB">
          <w:rPr>
            <w:i/>
            <w:rPrChange w:id="537" w:author="Nathan Pocock [2]" w:date="2014-12-18T10:39:00Z">
              <w:rPr/>
            </w:rPrChange>
          </w:rPr>
          <w:t>Client</w:t>
        </w:r>
        <w:r w:rsidR="001B6CCB">
          <w:t xml:space="preserve"> </w:t>
        </w:r>
        <w:r w:rsidR="00E64046">
          <w:t xml:space="preserve">actions for initial connections and </w:t>
        </w:r>
      </w:ins>
      <w:moveTo w:id="538" w:author="Nathan Pocock [2]" w:date="2014-12-18T09:32:00Z">
        <w:r w:rsidRPr="00E26008">
          <w:t>failover</w:t>
        </w:r>
        <w:del w:id="539" w:author="Nathan Pocock [2]" w:date="2014-12-18T10:39:00Z">
          <w:r w:rsidRPr="00E26008" w:rsidDel="00E64046">
            <w:delText xml:space="preserve"> actions</w:delText>
          </w:r>
        </w:del>
      </w:moveTo>
      <w:ins w:id="540" w:author="Nathan Pocock [2]" w:date="2014-12-18T10:39:00Z">
        <w:r w:rsidR="00E64046">
          <w:t>s</w:t>
        </w:r>
      </w:ins>
      <w:moveTo w:id="541" w:author="Nathan Pocock [2]" w:date="2014-12-18T09:32:00Z">
        <w:r w:rsidRPr="00E26008">
          <w:t>.</w:t>
        </w:r>
      </w:moveTo>
      <w:ins w:id="542" w:author="Nathan Pocock [2]" w:date="2014-12-18T10:44:00Z">
        <w:r w:rsidR="00526C9A">
          <w:t xml:space="preserve"> </w:t>
        </w:r>
        <w:r w:rsidR="00526C9A" w:rsidRPr="00E26008">
          <w:t>In the case of failover mode</w:t>
        </w:r>
        <w:r w:rsidR="00526C9A">
          <w:t xml:space="preserve">s </w:t>
        </w:r>
        <w:r w:rsidR="00526C9A" w:rsidRPr="00526C9A">
          <w:rPr>
            <w:i/>
            <w:rPrChange w:id="543" w:author="Nathan Pocock [2]" w:date="2014-12-18T10:44:00Z">
              <w:rPr/>
            </w:rPrChange>
          </w:rPr>
          <w:t>Cold</w:t>
        </w:r>
        <w:r w:rsidR="00526C9A">
          <w:t xml:space="preserve">, </w:t>
        </w:r>
        <w:r w:rsidR="00526C9A" w:rsidRPr="00526C9A">
          <w:rPr>
            <w:i/>
            <w:rPrChange w:id="544" w:author="Nathan Pocock [2]" w:date="2014-12-18T10:44:00Z">
              <w:rPr/>
            </w:rPrChange>
          </w:rPr>
          <w:t>Warm</w:t>
        </w:r>
        <w:r w:rsidR="00526C9A">
          <w:t xml:space="preserve">, and </w:t>
        </w:r>
        <w:r w:rsidR="00526C9A" w:rsidRPr="00526C9A">
          <w:rPr>
            <w:i/>
            <w:rPrChange w:id="545" w:author="Nathan Pocock [2]" w:date="2014-12-18T10:44:00Z">
              <w:rPr/>
            </w:rPrChange>
          </w:rPr>
          <w:t>Hot</w:t>
        </w:r>
        <w:r w:rsidR="00526C9A">
          <w:t>,</w:t>
        </w:r>
      </w:ins>
      <w:ins w:id="546" w:author="Nathan Pocock [2]" w:date="2014-12-18T10:42:00Z">
        <w:r w:rsidR="00526C9A" w:rsidRPr="00526C9A">
          <w:t xml:space="preserve"> </w:t>
        </w:r>
      </w:ins>
      <w:ins w:id="547" w:author="Nathan Pocock [2]" w:date="2014-12-18T10:44:00Z">
        <w:r w:rsidR="00526C9A">
          <w:t>a</w:t>
        </w:r>
      </w:ins>
      <w:ins w:id="548" w:author="Nathan Pocock [2]" w:date="2014-12-18T10:42:00Z">
        <w:r w:rsidR="00526C9A" w:rsidRPr="00E26008">
          <w:t xml:space="preserve"> </w:t>
        </w:r>
        <w:r w:rsidR="00526C9A" w:rsidRPr="00E26008">
          <w:rPr>
            <w:i/>
          </w:rPr>
          <w:t>Client</w:t>
        </w:r>
        <w:r w:rsidR="00526C9A" w:rsidRPr="00E26008">
          <w:t xml:space="preserve"> can always use a lesser </w:t>
        </w:r>
      </w:ins>
      <w:ins w:id="549" w:author="Nathan Pocock [2]" w:date="2014-12-18T10:45:00Z">
        <w:r w:rsidR="002020E3">
          <w:t xml:space="preserve">failover </w:t>
        </w:r>
      </w:ins>
      <w:ins w:id="550" w:author="Nathan Pocock [2]" w:date="2014-12-18T10:42:00Z">
        <w:r w:rsidR="00526C9A" w:rsidRPr="00E26008">
          <w:t xml:space="preserve">mode than the </w:t>
        </w:r>
      </w:ins>
      <w:ins w:id="551" w:author="Nathan Pocock [2]" w:date="2014-12-18T10:45:00Z">
        <w:r w:rsidR="00B3150D" w:rsidRPr="00B3150D">
          <w:rPr>
            <w:i/>
            <w:rPrChange w:id="552" w:author="Nathan Pocock [2]" w:date="2014-12-18T10:45:00Z">
              <w:rPr/>
            </w:rPrChange>
          </w:rPr>
          <w:t>S</w:t>
        </w:r>
      </w:ins>
      <w:ins w:id="553" w:author="Nathan Pocock [2]" w:date="2014-12-18T10:42:00Z">
        <w:r w:rsidR="00526C9A" w:rsidRPr="00B3150D">
          <w:rPr>
            <w:i/>
            <w:rPrChange w:id="554" w:author="Nathan Pocock [2]" w:date="2014-12-18T10:45:00Z">
              <w:rPr/>
            </w:rPrChange>
          </w:rPr>
          <w:t>erver</w:t>
        </w:r>
        <w:r w:rsidR="00526C9A" w:rsidRPr="00E26008">
          <w:t xml:space="preserve"> supports. For example, the </w:t>
        </w:r>
        <w:r w:rsidR="00526C9A" w:rsidRPr="00E26008">
          <w:rPr>
            <w:i/>
          </w:rPr>
          <w:t>Server</w:t>
        </w:r>
        <w:r w:rsidR="00526C9A" w:rsidRPr="00E26008">
          <w:t xml:space="preserve"> supports </w:t>
        </w:r>
        <w:r w:rsidR="00526C9A" w:rsidRPr="00E26008">
          <w:rPr>
            <w:i/>
          </w:rPr>
          <w:t>Hot</w:t>
        </w:r>
        <w:r w:rsidR="00526C9A" w:rsidRPr="00E26008">
          <w:t xml:space="preserve"> failover mode and the </w:t>
        </w:r>
        <w:r w:rsidR="00526C9A" w:rsidRPr="00E26008">
          <w:rPr>
            <w:i/>
          </w:rPr>
          <w:t>Client</w:t>
        </w:r>
        <w:r w:rsidR="00526C9A" w:rsidRPr="00E26008">
          <w:t xml:space="preserve"> can use the </w:t>
        </w:r>
        <w:r w:rsidR="00526C9A" w:rsidRPr="00E26008">
          <w:rPr>
            <w:i/>
          </w:rPr>
          <w:t>Warm</w:t>
        </w:r>
        <w:r w:rsidR="00526C9A" w:rsidRPr="00E26008">
          <w:t xml:space="preserve"> actions. In the case of failover mode </w:t>
        </w:r>
        <w:r w:rsidR="00526C9A" w:rsidRPr="00E26008">
          <w:rPr>
            <w:i/>
          </w:rPr>
          <w:t>HotPlusMirrored</w:t>
        </w:r>
        <w:r w:rsidR="00526C9A" w:rsidRPr="00E26008">
          <w:t xml:space="preserve">, the </w:t>
        </w:r>
        <w:r w:rsidR="00526C9A" w:rsidRPr="00E26008">
          <w:rPr>
            <w:i/>
          </w:rPr>
          <w:t>Client</w:t>
        </w:r>
        <w:r w:rsidR="00526C9A" w:rsidRPr="00E26008">
          <w:t xml:space="preserve"> shall not use a lesser mode as it would generate unnecessary load on the </w:t>
        </w:r>
        <w:r w:rsidR="00526C9A" w:rsidRPr="00E26008">
          <w:rPr>
            <w:i/>
          </w:rPr>
          <w:t>Servers</w:t>
        </w:r>
        <w:r w:rsidR="00526C9A" w:rsidRPr="00E26008">
          <w:t>.</w:t>
        </w:r>
      </w:ins>
    </w:p>
    <w:moveToRangeEnd w:id="529"/>
    <w:p w:rsidR="001239CF" w:rsidRPr="001239CF" w:rsidRDefault="001239CF">
      <w:pPr>
        <w:pStyle w:val="PARAGRAPH"/>
        <w:rPr>
          <w:lang w:val="x-none"/>
          <w:rPrChange w:id="555" w:author="Nathan Pocock [2]" w:date="2014-12-18T09:32:00Z">
            <w:rPr/>
          </w:rPrChange>
        </w:rPr>
      </w:pPr>
    </w:p>
    <w:p w:rsidR="00BF5C97" w:rsidRPr="00E26008" w:rsidRDefault="00BF5C97" w:rsidP="00BF5C97">
      <w:pPr>
        <w:pStyle w:val="TABLE-title"/>
      </w:pPr>
      <w:bookmarkStart w:id="556" w:name="_Ref136754145"/>
      <w:bookmarkStart w:id="557" w:name="_Ref136754128"/>
      <w:bookmarkStart w:id="558" w:name="_Toc200966687"/>
      <w:bookmarkStart w:id="559" w:name="_Toc200980397"/>
      <w:bookmarkStart w:id="560" w:name="_Toc200983503"/>
      <w:bookmarkStart w:id="561" w:name="_Toc202695018"/>
      <w:bookmarkStart w:id="562" w:name="_Toc202699037"/>
      <w:bookmarkStart w:id="563" w:name="_Toc286599451"/>
      <w:bookmarkStart w:id="564" w:name="_Toc293994527"/>
      <w:bookmarkStart w:id="565" w:name="_Toc332889212"/>
      <w:r w:rsidRPr="00E26008">
        <w:t xml:space="preserve">Table </w:t>
      </w:r>
      <w:r w:rsidRPr="00E26008">
        <w:fldChar w:fldCharType="begin"/>
      </w:r>
      <w:r w:rsidRPr="00E26008">
        <w:instrText xml:space="preserve"> SEQ Table \* ARABIC </w:instrText>
      </w:r>
      <w:r w:rsidRPr="00E26008">
        <w:fldChar w:fldCharType="separate"/>
      </w:r>
      <w:r>
        <w:rPr>
          <w:noProof/>
        </w:rPr>
        <w:t>102</w:t>
      </w:r>
      <w:r w:rsidRPr="00E26008">
        <w:fldChar w:fldCharType="end"/>
      </w:r>
      <w:bookmarkEnd w:id="556"/>
      <w:r w:rsidRPr="00E26008">
        <w:t xml:space="preserve"> – Redundancy failover actions</w:t>
      </w:r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</w:p>
    <w:tbl>
      <w:tblPr>
        <w:tblW w:w="954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6"/>
        <w:gridCol w:w="709"/>
        <w:gridCol w:w="709"/>
        <w:gridCol w:w="850"/>
        <w:gridCol w:w="851"/>
        <w:gridCol w:w="1984"/>
      </w:tblGrid>
      <w:tr w:rsidR="00BF5C97" w:rsidRPr="00E26008" w:rsidTr="00F25DE3">
        <w:tc>
          <w:tcPr>
            <w:tcW w:w="4446" w:type="dxa"/>
            <w:tcBorders>
              <w:bottom w:val="double" w:sz="4" w:space="0" w:color="auto"/>
            </w:tcBorders>
          </w:tcPr>
          <w:p w:rsidR="00BF5C97" w:rsidRPr="00E26008" w:rsidRDefault="00BF5C97" w:rsidP="000C10EB">
            <w:pPr>
              <w:pStyle w:val="TableHead"/>
              <w:rPr>
                <w:lang w:val="en-GB"/>
              </w:rPr>
            </w:pPr>
            <w:r w:rsidRPr="00E26008">
              <w:rPr>
                <w:lang w:val="en-GB"/>
              </w:rPr>
              <w:t xml:space="preserve">Failover mode and </w:t>
            </w:r>
            <w:r w:rsidRPr="00E26008">
              <w:rPr>
                <w:i/>
                <w:lang w:val="en-GB"/>
              </w:rPr>
              <w:t>Client</w:t>
            </w:r>
            <w:r w:rsidRPr="00E26008">
              <w:rPr>
                <w:lang w:val="en-GB"/>
              </w:rPr>
              <w:t xml:space="preserve"> options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F5C97" w:rsidRPr="00E26008" w:rsidRDefault="00BF5C97" w:rsidP="000C10EB">
            <w:pPr>
              <w:pStyle w:val="TableHead"/>
              <w:rPr>
                <w:lang w:val="en-GB"/>
              </w:rPr>
            </w:pPr>
            <w:r w:rsidRPr="00E26008">
              <w:rPr>
                <w:lang w:val="en-GB"/>
              </w:rPr>
              <w:t>Cold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F5C97" w:rsidRPr="00E26008" w:rsidRDefault="00BF5C97" w:rsidP="000C10EB">
            <w:pPr>
              <w:pStyle w:val="TableHead"/>
              <w:rPr>
                <w:lang w:val="en-GB"/>
              </w:rPr>
            </w:pPr>
            <w:r w:rsidRPr="00E26008">
              <w:rPr>
                <w:lang w:val="en-GB"/>
              </w:rPr>
              <w:t>Warm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F5C97" w:rsidRPr="00E26008" w:rsidRDefault="00BF5C97" w:rsidP="000C10EB">
            <w:pPr>
              <w:pStyle w:val="TableHead"/>
              <w:rPr>
                <w:lang w:val="en-GB"/>
              </w:rPr>
            </w:pPr>
            <w:r w:rsidRPr="00E26008">
              <w:rPr>
                <w:lang w:val="en-GB"/>
              </w:rPr>
              <w:t>Hot (</w:t>
            </w:r>
            <w:ins w:id="566" w:author="Nathan Pocock [2]" w:date="2014-12-18T10:43:00Z">
              <w:r w:rsidR="00526C9A">
                <w:rPr>
                  <w:lang w:val="en-GB"/>
                </w:rPr>
                <w:t>a</w:t>
              </w:r>
            </w:ins>
            <w:del w:id="567" w:author="Nathan Pocock [2]" w:date="2014-12-18T10:43:00Z">
              <w:r w:rsidRPr="00E26008" w:rsidDel="00526C9A">
                <w:rPr>
                  <w:lang w:val="en-GB"/>
                </w:rPr>
                <w:delText>1</w:delText>
              </w:r>
            </w:del>
            <w:r w:rsidRPr="00E26008">
              <w:rPr>
                <w:lang w:val="en-GB"/>
              </w:rPr>
              <w:t>)</w:t>
            </w:r>
          </w:p>
        </w:tc>
        <w:tc>
          <w:tcPr>
            <w:tcW w:w="851" w:type="dxa"/>
            <w:tcBorders>
              <w:bottom w:val="doub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Head"/>
              <w:rPr>
                <w:lang w:val="en-GB"/>
              </w:rPr>
            </w:pPr>
            <w:r w:rsidRPr="00E26008">
              <w:rPr>
                <w:lang w:val="en-GB"/>
              </w:rPr>
              <w:t>Hot (</w:t>
            </w:r>
            <w:ins w:id="568" w:author="Nathan Pocock [2]" w:date="2014-12-18T10:43:00Z">
              <w:r w:rsidR="00526C9A">
                <w:rPr>
                  <w:lang w:val="en-GB"/>
                </w:rPr>
                <w:t>b</w:t>
              </w:r>
            </w:ins>
            <w:del w:id="569" w:author="Nathan Pocock [2]" w:date="2014-12-18T10:43:00Z">
              <w:r w:rsidRPr="00E26008" w:rsidDel="00526C9A">
                <w:rPr>
                  <w:lang w:val="en-GB"/>
                </w:rPr>
                <w:delText>2</w:delText>
              </w:r>
            </w:del>
            <w:r w:rsidRPr="00E26008">
              <w:rPr>
                <w:lang w:val="en-GB"/>
              </w:rPr>
              <w:t>)</w:t>
            </w:r>
          </w:p>
        </w:tc>
        <w:tc>
          <w:tcPr>
            <w:tcW w:w="1984" w:type="dxa"/>
            <w:tcBorders>
              <w:left w:val="single" w:sz="24" w:space="0" w:color="auto"/>
              <w:bottom w:val="double" w:sz="4" w:space="0" w:color="auto"/>
            </w:tcBorders>
          </w:tcPr>
          <w:p w:rsidR="00BF5C97" w:rsidRPr="00E26008" w:rsidRDefault="00BF5C97" w:rsidP="000C10EB">
            <w:pPr>
              <w:pStyle w:val="TableHead"/>
              <w:rPr>
                <w:lang w:val="en-GB"/>
              </w:rPr>
            </w:pPr>
            <w:r w:rsidRPr="00E26008">
              <w:rPr>
                <w:lang w:val="en-GB"/>
              </w:rPr>
              <w:t>HotPlusMirrored</w:t>
            </w: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On initial connection in addition to actions on active server: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Connect to more than one OPC UA </w:t>
            </w:r>
            <w:r w:rsidRPr="00E26008">
              <w:rPr>
                <w:i/>
                <w:lang w:val="en-GB" w:eastAsia="en-US"/>
              </w:rPr>
              <w:t>Server</w:t>
            </w:r>
            <w:r w:rsidRPr="00E26008">
              <w:rPr>
                <w:lang w:val="en-GB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Optional for status check</w:t>
            </w: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Creating </w:t>
            </w:r>
            <w:r w:rsidRPr="00E26008">
              <w:rPr>
                <w:i/>
                <w:lang w:val="en-GB" w:eastAsia="en-US"/>
              </w:rPr>
              <w:t>Subscriptions</w:t>
            </w:r>
            <w:r w:rsidRPr="00E26008">
              <w:rPr>
                <w:lang w:val="en-GB" w:eastAsia="en-US"/>
              </w:rPr>
              <w:t xml:space="preserve"> and adding monitored items.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Activating sampling on the </w:t>
            </w:r>
            <w:r w:rsidRPr="00E26008">
              <w:rPr>
                <w:i/>
                <w:lang w:val="en-GB" w:eastAsia="en-US"/>
              </w:rPr>
              <w:t>Subscriptions.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>Activate publishing.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At Failover: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CreateSecureChannel to backup OPC UA </w:t>
            </w:r>
            <w:r w:rsidRPr="00E26008">
              <w:rPr>
                <w:i/>
                <w:lang w:val="en-GB" w:eastAsia="en-US"/>
              </w:rPr>
              <w:t>Server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CreateSession on backup OPC UA </w:t>
            </w:r>
            <w:r w:rsidRPr="00E26008">
              <w:rPr>
                <w:i/>
                <w:lang w:val="en-GB" w:eastAsia="en-US"/>
              </w:rPr>
              <w:t>Server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ActivateSession on backup OPC UA </w:t>
            </w:r>
            <w:r w:rsidRPr="00E26008">
              <w:rPr>
                <w:i/>
                <w:lang w:val="en-GB" w:eastAsia="en-US"/>
              </w:rPr>
              <w:t>Server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Creating </w:t>
            </w:r>
            <w:r w:rsidRPr="00E26008">
              <w:rPr>
                <w:i/>
                <w:lang w:val="en-GB" w:eastAsia="en-US"/>
              </w:rPr>
              <w:t>Subscriptions</w:t>
            </w:r>
            <w:r w:rsidRPr="00E26008">
              <w:rPr>
                <w:lang w:val="en-GB" w:eastAsia="en-US"/>
              </w:rPr>
              <w:t xml:space="preserve"> and adding monitored items.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 xml:space="preserve">Activating sampling on the </w:t>
            </w:r>
            <w:r w:rsidRPr="00E26008">
              <w:rPr>
                <w:i/>
                <w:lang w:val="en-GB" w:eastAsia="en-US"/>
              </w:rPr>
              <w:t>Subscriptions</w:t>
            </w:r>
            <w:r w:rsidRPr="00E26008">
              <w:rPr>
                <w:lang w:val="en-GB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  <w:tr w:rsidR="00BF5C97" w:rsidRPr="00E26008" w:rsidTr="00F25DE3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ab/>
              <w:t>Activate publishing.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  <w:r w:rsidRPr="00E26008">
              <w:rPr>
                <w:lang w:val="en-GB"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F5C97" w:rsidRPr="00E26008" w:rsidRDefault="00BF5C97" w:rsidP="000C10EB">
            <w:pPr>
              <w:pStyle w:val="TableTextWithTabs"/>
              <w:jc w:val="center"/>
              <w:rPr>
                <w:lang w:val="en-GB" w:eastAsia="en-US"/>
              </w:rPr>
            </w:pPr>
          </w:p>
        </w:tc>
      </w:tr>
    </w:tbl>
    <w:p w:rsidR="00BF5C97" w:rsidRPr="00E26008" w:rsidRDefault="00BF5C97" w:rsidP="00BF5C97">
      <w:pPr>
        <w:pStyle w:val="Spacer"/>
        <w:rPr>
          <w:lang w:val="en-GB"/>
        </w:rPr>
      </w:pPr>
    </w:p>
    <w:p w:rsidR="00BF5C97" w:rsidRPr="00E26008" w:rsidDel="00094587" w:rsidRDefault="00BF5C97" w:rsidP="00BF5C97">
      <w:pPr>
        <w:pStyle w:val="PARAGRAPH"/>
        <w:rPr>
          <w:del w:id="570" w:author="Nathan Pocock [2]" w:date="2014-12-18T10:21:00Z"/>
        </w:rPr>
      </w:pPr>
      <w:del w:id="571" w:author="Nathan Pocock [2]" w:date="2014-12-18T10:21:00Z">
        <w:r w:rsidRPr="00E26008" w:rsidDel="00094587">
          <w:delText xml:space="preserve">A </w:delText>
        </w:r>
        <w:r w:rsidRPr="00E26008" w:rsidDel="00094587">
          <w:rPr>
            <w:i/>
          </w:rPr>
          <w:delText>Client</w:delText>
        </w:r>
        <w:r w:rsidRPr="00E26008" w:rsidDel="00094587">
          <w:delText xml:space="preserve"> connected to a </w:delText>
        </w:r>
        <w:r w:rsidRPr="00E26008" w:rsidDel="00094587">
          <w:rPr>
            <w:i/>
          </w:rPr>
          <w:delText>Cold</w:delText>
        </w:r>
        <w:r w:rsidRPr="00E26008" w:rsidDel="00094587">
          <w:delText xml:space="preserve"> failover redundant set can only connect to one </w:delText>
        </w:r>
        <w:r w:rsidRPr="00E26008" w:rsidDel="00094587">
          <w:rPr>
            <w:i/>
          </w:rPr>
          <w:delText>Server</w:delText>
        </w:r>
        <w:r w:rsidRPr="00E26008" w:rsidDel="00094587">
          <w:delText xml:space="preserve">. </w:delText>
        </w:r>
      </w:del>
      <w:moveFromRangeStart w:id="572" w:author="Nathan Pocock [2]" w:date="2014-12-18T10:19:00Z" w:name="move406661302"/>
      <w:moveFrom w:id="573" w:author="Nathan Pocock [2]" w:date="2014-12-18T10:19:00Z">
        <w:del w:id="574" w:author="Nathan Pocock [2]" w:date="2014-12-18T10:21:00Z">
          <w:r w:rsidRPr="00E26008" w:rsidDel="00094587">
            <w:delText xml:space="preserve">For failover the </w:delText>
          </w:r>
          <w:r w:rsidRPr="00E26008" w:rsidDel="00094587">
            <w:rPr>
              <w:i/>
            </w:rPr>
            <w:delText>Client</w:delText>
          </w:r>
          <w:r w:rsidRPr="00E26008" w:rsidDel="00094587">
            <w:delText xml:space="preserve"> connects to a backup </w:delText>
          </w:r>
          <w:r w:rsidRPr="00E26008" w:rsidDel="00094587">
            <w:rPr>
              <w:i/>
            </w:rPr>
            <w:delText>Server</w:delText>
          </w:r>
          <w:r w:rsidRPr="00E26008" w:rsidDel="00094587">
            <w:delText xml:space="preserve">, creates </w:delText>
          </w:r>
          <w:r w:rsidRPr="00E26008" w:rsidDel="00094587">
            <w:rPr>
              <w:i/>
            </w:rPr>
            <w:delText>Subscriptions</w:delText>
          </w:r>
          <w:r w:rsidRPr="00E26008" w:rsidDel="00094587">
            <w:delText xml:space="preserve"> and </w:delText>
          </w:r>
          <w:r w:rsidRPr="00E26008" w:rsidDel="00094587">
            <w:rPr>
              <w:i/>
            </w:rPr>
            <w:delText>MonitoredItems</w:delText>
          </w:r>
          <w:r w:rsidRPr="00E26008" w:rsidDel="00094587">
            <w:delText xml:space="preserve"> and activates publishing. There is a loss of data from the time the connection to the active </w:delText>
          </w:r>
          <w:r w:rsidRPr="00E26008" w:rsidDel="00094587">
            <w:rPr>
              <w:i/>
            </w:rPr>
            <w:delText>Server</w:delText>
          </w:r>
          <w:r w:rsidRPr="00E26008" w:rsidDel="00094587">
            <w:delText xml:space="preserve"> is interrupted until the time the </w:delText>
          </w:r>
          <w:r w:rsidRPr="00E26008" w:rsidDel="00094587">
            <w:rPr>
              <w:i/>
            </w:rPr>
            <w:delText>Client</w:delText>
          </w:r>
          <w:r w:rsidRPr="00E26008" w:rsidDel="00094587">
            <w:delText xml:space="preserve"> gets </w:delText>
          </w:r>
          <w:r w:rsidRPr="00E26008" w:rsidDel="00094587">
            <w:rPr>
              <w:i/>
            </w:rPr>
            <w:delText>Publish Responses</w:delText>
          </w:r>
          <w:r w:rsidRPr="00E26008" w:rsidDel="00094587">
            <w:delText xml:space="preserve"> from the backup </w:delText>
          </w:r>
          <w:r w:rsidRPr="00E26008" w:rsidDel="00094587">
            <w:rPr>
              <w:i/>
            </w:rPr>
            <w:delText>Server</w:delText>
          </w:r>
          <w:r w:rsidRPr="00E26008" w:rsidDel="00094587">
            <w:delText>.</w:delText>
          </w:r>
        </w:del>
      </w:moveFrom>
      <w:moveFromRangeEnd w:id="572"/>
    </w:p>
    <w:p w:rsidR="00BF5C97" w:rsidRPr="00E26008" w:rsidDel="006D5060" w:rsidRDefault="00BF5C97" w:rsidP="00BF5C97">
      <w:pPr>
        <w:pStyle w:val="PARAGRAPH"/>
      </w:pPr>
      <w:moveFromRangeStart w:id="575" w:author="Nathan Pocock [2]" w:date="2014-12-18T10:23:00Z" w:name="move406661546"/>
      <w:moveFrom w:id="576" w:author="Nathan Pocock [2]" w:date="2014-12-18T10:23:00Z">
        <w:r w:rsidRPr="00E26008" w:rsidDel="006D5060">
          <w:t xml:space="preserve">A </w:t>
        </w:r>
        <w:r w:rsidRPr="00E26008" w:rsidDel="006D5060">
          <w:rPr>
            <w:i/>
          </w:rPr>
          <w:t>Client</w:t>
        </w:r>
        <w:r w:rsidRPr="00E26008" w:rsidDel="006D5060">
          <w:t xml:space="preserve"> connected to a </w:t>
        </w:r>
        <w:r w:rsidRPr="00E26008" w:rsidDel="006D5060">
          <w:rPr>
            <w:i/>
          </w:rPr>
          <w:t>Warm</w:t>
        </w:r>
        <w:r w:rsidRPr="00E26008" w:rsidDel="006D5060">
          <w:t xml:space="preserve"> failover redundant set can connect and create </w:t>
        </w:r>
        <w:r w:rsidRPr="00E26008" w:rsidDel="006D5060">
          <w:rPr>
            <w:i/>
          </w:rPr>
          <w:t>Subscriptions</w:t>
        </w:r>
        <w:r w:rsidRPr="00E26008" w:rsidDel="006D5060">
          <w:t xml:space="preserve"> and </w:t>
        </w:r>
        <w:r w:rsidRPr="00E26008" w:rsidDel="006D5060">
          <w:rPr>
            <w:i/>
          </w:rPr>
          <w:t>MonitoredItems</w:t>
        </w:r>
        <w:r w:rsidRPr="00E26008" w:rsidDel="006D5060">
          <w:t xml:space="preserve"> on more than one </w:t>
        </w:r>
        <w:r w:rsidRPr="00E26008" w:rsidDel="006D5060">
          <w:rPr>
            <w:i/>
          </w:rPr>
          <w:t>Server</w:t>
        </w:r>
        <w:r w:rsidRPr="00E26008" w:rsidDel="006D5060">
          <w:t xml:space="preserve">. Sampling and publishing can only be activated on one </w:t>
        </w:r>
        <w:r w:rsidRPr="00E26008" w:rsidDel="006D5060">
          <w:rPr>
            <w:i/>
          </w:rPr>
          <w:t>Server</w:t>
        </w:r>
        <w:r w:rsidRPr="00E26008" w:rsidDel="006D5060">
          <w:t xml:space="preserve">. This one </w:t>
        </w:r>
        <w:r w:rsidRPr="00E26008" w:rsidDel="006D5060">
          <w:rPr>
            <w:i/>
          </w:rPr>
          <w:t>Server</w:t>
        </w:r>
        <w:r w:rsidRPr="00E26008" w:rsidDel="006D5060">
          <w:t xml:space="preserve"> can be found by reading the </w:t>
        </w:r>
        <w:r w:rsidRPr="00E26008" w:rsidDel="006D5060">
          <w:rPr>
            <w:i/>
          </w:rPr>
          <w:t>ServiceLevel</w:t>
        </w:r>
        <w:r w:rsidRPr="00E26008" w:rsidDel="006D5060">
          <w:t xml:space="preserve"> </w:t>
        </w:r>
        <w:r w:rsidRPr="00E26008" w:rsidDel="006D5060">
          <w:rPr>
            <w:i/>
          </w:rPr>
          <w:t>Variable</w:t>
        </w:r>
        <w:r w:rsidRPr="00E26008" w:rsidDel="006D5060">
          <w:t xml:space="preserve"> from all </w:t>
        </w:r>
        <w:r w:rsidRPr="00E26008" w:rsidDel="006D5060">
          <w:rPr>
            <w:i/>
          </w:rPr>
          <w:t>Servers</w:t>
        </w:r>
        <w:r w:rsidRPr="00E26008" w:rsidDel="006D5060">
          <w:t xml:space="preserve">. The </w:t>
        </w:r>
        <w:r w:rsidRPr="00E26008" w:rsidDel="006D5060">
          <w:rPr>
            <w:i/>
          </w:rPr>
          <w:t>Server</w:t>
        </w:r>
        <w:r w:rsidRPr="00E26008" w:rsidDel="006D5060">
          <w:t xml:space="preserve"> with the highest </w:t>
        </w:r>
        <w:r w:rsidRPr="00E26008" w:rsidDel="006D5060">
          <w:rPr>
            <w:i/>
          </w:rPr>
          <w:t>ServiceLevel</w:t>
        </w:r>
        <w:r w:rsidRPr="00E26008" w:rsidDel="006D5060">
          <w:t xml:space="preserve"> is used. For failover the </w:t>
        </w:r>
        <w:r w:rsidRPr="00E26008" w:rsidDel="006D5060">
          <w:rPr>
            <w:i/>
          </w:rPr>
          <w:t>Client</w:t>
        </w:r>
        <w:r w:rsidRPr="00E26008" w:rsidDel="006D5060">
          <w:t xml:space="preserve"> activates sampling and publishing on the Server with the highest </w:t>
        </w:r>
        <w:r w:rsidRPr="00E26008" w:rsidDel="006D5060">
          <w:rPr>
            <w:i/>
          </w:rPr>
          <w:t>ServiceLevel</w:t>
        </w:r>
        <w:r w:rsidRPr="00E26008" w:rsidDel="006D5060">
          <w:t xml:space="preserve">. There is a loss of data from the time the connection to the active </w:t>
        </w:r>
        <w:r w:rsidRPr="00E26008" w:rsidDel="006D5060">
          <w:rPr>
            <w:i/>
          </w:rPr>
          <w:t>Server</w:t>
        </w:r>
        <w:r w:rsidRPr="00E26008" w:rsidDel="006D5060">
          <w:t xml:space="preserve"> is interrupted until the time the </w:t>
        </w:r>
        <w:r w:rsidRPr="00E26008" w:rsidDel="006D5060">
          <w:rPr>
            <w:i/>
          </w:rPr>
          <w:t>Client</w:t>
        </w:r>
        <w:r w:rsidRPr="00E26008" w:rsidDel="006D5060">
          <w:t xml:space="preserve"> gets </w:t>
        </w:r>
        <w:r w:rsidRPr="00E26008" w:rsidDel="006D5060">
          <w:rPr>
            <w:i/>
          </w:rPr>
          <w:t>Publish Responses</w:t>
        </w:r>
        <w:r w:rsidRPr="00E26008" w:rsidDel="006D5060">
          <w:t xml:space="preserve"> from the backup </w:t>
        </w:r>
        <w:r w:rsidRPr="00E26008" w:rsidDel="006D5060">
          <w:rPr>
            <w:i/>
          </w:rPr>
          <w:t>Server</w:t>
        </w:r>
        <w:r w:rsidRPr="00E26008" w:rsidDel="006D5060">
          <w:t>.</w:t>
        </w:r>
      </w:moveFrom>
    </w:p>
    <w:moveFromRangeEnd w:id="575"/>
    <w:p w:rsidR="00BF5C97" w:rsidRPr="00E26008" w:rsidDel="00420684" w:rsidRDefault="00BF5C97" w:rsidP="00BF5C97">
      <w:pPr>
        <w:pStyle w:val="PARAGRAPH"/>
        <w:rPr>
          <w:del w:id="577" w:author="Nathan Pocock [2]" w:date="2014-12-18T10:27:00Z"/>
        </w:rPr>
      </w:pPr>
      <w:del w:id="578" w:author="Nathan Pocock [2]" w:date="2014-12-18T10:27:00Z">
        <w:r w:rsidRPr="00E26008" w:rsidDel="00420684">
          <w:delText xml:space="preserve">A </w:delText>
        </w:r>
        <w:r w:rsidRPr="00E26008" w:rsidDel="00420684">
          <w:rPr>
            <w:i/>
          </w:rPr>
          <w:delText>Client</w:delText>
        </w:r>
        <w:r w:rsidRPr="00E26008" w:rsidDel="00420684">
          <w:delText xml:space="preserve"> connected to a </w:delText>
        </w:r>
        <w:r w:rsidRPr="00E26008" w:rsidDel="00420684">
          <w:rPr>
            <w:i/>
          </w:rPr>
          <w:delText>Hot</w:delText>
        </w:r>
        <w:r w:rsidRPr="00E26008" w:rsidDel="00420684">
          <w:delText xml:space="preserve"> failover redundant set has two options to ensure that there is no loss of data in a failover scenario.</w:delText>
        </w:r>
      </w:del>
    </w:p>
    <w:p w:rsidR="00BF5C97" w:rsidRPr="00E26008" w:rsidDel="00420684" w:rsidRDefault="00BF5C97" w:rsidP="00BF5C97">
      <w:pPr>
        <w:pStyle w:val="PARAGRAPH"/>
        <w:numPr>
          <w:ilvl w:val="0"/>
          <w:numId w:val="2"/>
        </w:numPr>
        <w:jc w:val="left"/>
        <w:rPr>
          <w:del w:id="579" w:author="Nathan Pocock [2]" w:date="2014-12-18T10:26:00Z"/>
        </w:rPr>
      </w:pPr>
      <w:del w:id="580" w:author="Nathan Pocock [2]" w:date="2014-12-18T10:26:00Z">
        <w:r w:rsidRPr="00E26008" w:rsidDel="00420684">
          <w:rPr>
            <w:i/>
          </w:rPr>
          <w:delText>Hot</w:delText>
        </w:r>
        <w:r w:rsidRPr="00E26008" w:rsidDel="00420684">
          <w:delText xml:space="preserve"> (1)</w:delText>
        </w:r>
        <w:r w:rsidRPr="00E26008" w:rsidDel="00420684">
          <w:br/>
          <w:delText xml:space="preserve">The </w:delText>
        </w:r>
        <w:r w:rsidRPr="00E26008" w:rsidDel="00420684">
          <w:rPr>
            <w:i/>
          </w:rPr>
          <w:delText>Client</w:delText>
        </w:r>
        <w:r w:rsidRPr="00E26008" w:rsidDel="00420684">
          <w:delText xml:space="preserve"> creates </w:delText>
        </w:r>
        <w:r w:rsidRPr="00E26008" w:rsidDel="00420684">
          <w:rPr>
            <w:i/>
          </w:rPr>
          <w:delText>MonitoredItems</w:delText>
        </w:r>
        <w:r w:rsidRPr="00E26008" w:rsidDel="00420684">
          <w:delText xml:space="preserve"> and is sampling on more than one </w:delText>
        </w:r>
        <w:r w:rsidRPr="00E26008" w:rsidDel="00420684">
          <w:rPr>
            <w:i/>
          </w:rPr>
          <w:delText>Server</w:delText>
        </w:r>
        <w:r w:rsidRPr="00E26008" w:rsidDel="00420684">
          <w:delText xml:space="preserve"> but activates publishing only on the Server with the highest </w:delText>
        </w:r>
        <w:r w:rsidRPr="00E26008" w:rsidDel="00420684">
          <w:rPr>
            <w:i/>
          </w:rPr>
          <w:delText>ServiceLevel</w:delText>
        </w:r>
        <w:r w:rsidRPr="00E26008" w:rsidDel="00420684">
          <w:delText xml:space="preserve">. </w:delText>
        </w:r>
      </w:del>
      <w:moveFromRangeStart w:id="581" w:author="Nathan Pocock [2]" w:date="2014-12-18T10:26:00Z" w:name="move406661716"/>
      <w:moveFrom w:id="582" w:author="Nathan Pocock [2]" w:date="2014-12-18T10:26:00Z">
        <w:del w:id="583" w:author="Nathan Pocock [2]" w:date="2014-12-18T10:26:00Z">
          <w:r w:rsidRPr="00E26008" w:rsidDel="00420684">
            <w:delText xml:space="preserve">The Client should setup the queue size for the </w:delText>
          </w:r>
          <w:r w:rsidRPr="00E26008" w:rsidDel="00420684">
            <w:rPr>
              <w:i/>
            </w:rPr>
            <w:delText>MonitoredItems</w:delText>
          </w:r>
          <w:r w:rsidRPr="00E26008" w:rsidDel="00420684">
            <w:delText xml:space="preserve"> such that it can buffer all changes during the failover time. The failover time is the time between the connection interruption and the time the </w:delText>
          </w:r>
          <w:r w:rsidRPr="00E26008" w:rsidDel="00420684">
            <w:rPr>
              <w:i/>
            </w:rPr>
            <w:delText>Client</w:delText>
          </w:r>
          <w:r w:rsidRPr="00E26008" w:rsidDel="00420684">
            <w:delText xml:space="preserve"> gets </w:delText>
          </w:r>
          <w:r w:rsidRPr="00E26008" w:rsidDel="00420684">
            <w:rPr>
              <w:i/>
            </w:rPr>
            <w:delText>Publish Responses</w:delText>
          </w:r>
          <w:r w:rsidRPr="00E26008" w:rsidDel="00420684">
            <w:delText xml:space="preserve"> from the backup </w:delText>
          </w:r>
          <w:r w:rsidRPr="00E26008" w:rsidDel="00420684">
            <w:rPr>
              <w:i/>
            </w:rPr>
            <w:delText>Server</w:delText>
          </w:r>
          <w:r w:rsidRPr="00E26008" w:rsidDel="00420684">
            <w:delText>.</w:delText>
          </w:r>
        </w:del>
      </w:moveFrom>
      <w:moveFromRangeEnd w:id="581"/>
    </w:p>
    <w:p w:rsidR="00BF5C97" w:rsidRPr="00E26008" w:rsidDel="00420684" w:rsidRDefault="00BF5C97" w:rsidP="00BF5C97">
      <w:pPr>
        <w:pStyle w:val="PARAGRAPH"/>
        <w:numPr>
          <w:ilvl w:val="0"/>
          <w:numId w:val="2"/>
        </w:numPr>
        <w:jc w:val="left"/>
        <w:rPr>
          <w:del w:id="584" w:author="Nathan Pocock [2]" w:date="2014-12-18T10:27:00Z"/>
        </w:rPr>
      </w:pPr>
      <w:del w:id="585" w:author="Nathan Pocock [2]" w:date="2014-12-18T10:27:00Z">
        <w:r w:rsidRPr="00E26008" w:rsidDel="00420684">
          <w:rPr>
            <w:i/>
          </w:rPr>
          <w:delText>Hot</w:delText>
        </w:r>
        <w:r w:rsidRPr="00E26008" w:rsidDel="00420684">
          <w:delText xml:space="preserve"> (2)</w:delText>
        </w:r>
        <w:r w:rsidRPr="00E26008" w:rsidDel="00420684">
          <w:br/>
          <w:delText xml:space="preserve">The </w:delText>
        </w:r>
        <w:r w:rsidRPr="00E26008" w:rsidDel="00420684">
          <w:rPr>
            <w:i/>
          </w:rPr>
          <w:delText>Client</w:delText>
        </w:r>
        <w:r w:rsidRPr="00E26008" w:rsidDel="00420684">
          <w:delText xml:space="preserve"> receives the same information from more than one Server by sampling and publishing on more than one </w:delText>
        </w:r>
        <w:r w:rsidRPr="00E26008" w:rsidDel="00420684">
          <w:rPr>
            <w:i/>
          </w:rPr>
          <w:delText>Server</w:delText>
        </w:r>
        <w:r w:rsidRPr="00E26008" w:rsidDel="00420684">
          <w:delText xml:space="preserve">. This mode ensures that there is no interruption in the data stream and no data loss but the </w:delText>
        </w:r>
        <w:r w:rsidRPr="00E26008" w:rsidDel="00420684">
          <w:rPr>
            <w:i/>
          </w:rPr>
          <w:delText>Client</w:delText>
        </w:r>
        <w:r w:rsidRPr="00E26008" w:rsidDel="00420684">
          <w:delText xml:space="preserve"> should ensure that it detects duplicate data and it must process two data streams.</w:delText>
        </w:r>
      </w:del>
    </w:p>
    <w:p w:rsidR="00BF5C97" w:rsidRPr="00E26008" w:rsidDel="00645A1B" w:rsidRDefault="00BF5C97" w:rsidP="00BF5C97">
      <w:pPr>
        <w:pStyle w:val="PARAGRAPH"/>
        <w:rPr>
          <w:del w:id="586" w:author="Nathan Pocock [2]" w:date="2014-12-18T10:35:00Z"/>
        </w:rPr>
      </w:pPr>
      <w:del w:id="587" w:author="Nathan Pocock [2]" w:date="2014-12-18T10:35:00Z">
        <w:r w:rsidRPr="00E26008" w:rsidDel="00645A1B">
          <w:delText xml:space="preserve">A </w:delText>
        </w:r>
        <w:r w:rsidRPr="00E26008" w:rsidDel="00645A1B">
          <w:rPr>
            <w:i/>
          </w:rPr>
          <w:delText>Client</w:delText>
        </w:r>
        <w:r w:rsidRPr="00E26008" w:rsidDel="00645A1B">
          <w:delText xml:space="preserve"> connected to a </w:delText>
        </w:r>
        <w:r w:rsidRPr="00E26008" w:rsidDel="00645A1B">
          <w:rPr>
            <w:i/>
          </w:rPr>
          <w:delText>HotPlusMirrored</w:delText>
        </w:r>
        <w:r w:rsidRPr="00E26008" w:rsidDel="00645A1B">
          <w:delText xml:space="preserve"> failover redundant set can assume that the </w:delText>
        </w:r>
        <w:r w:rsidRPr="00E26008" w:rsidDel="00645A1B">
          <w:rPr>
            <w:i/>
          </w:rPr>
          <w:delText>Servers</w:delText>
        </w:r>
        <w:r w:rsidRPr="00E26008" w:rsidDel="00645A1B">
          <w:delText xml:space="preserve"> are mirroring their state, including connection information and queues. Therefore the </w:delText>
        </w:r>
        <w:r w:rsidRPr="00E26008" w:rsidDel="00645A1B">
          <w:rPr>
            <w:i/>
          </w:rPr>
          <w:delText>Client</w:delText>
        </w:r>
        <w:r w:rsidRPr="00E26008" w:rsidDel="00645A1B">
          <w:delText xml:space="preserve"> just connects to one Server and in case of a failover re-establishes its connection using a different </w:delText>
        </w:r>
        <w:r w:rsidRPr="00E26008" w:rsidDel="00645A1B">
          <w:rPr>
            <w:i/>
          </w:rPr>
          <w:delText>Server</w:delText>
        </w:r>
        <w:r w:rsidRPr="00E26008" w:rsidDel="00645A1B">
          <w:delText xml:space="preserve">. </w:delText>
        </w:r>
      </w:del>
      <w:moveFromRangeStart w:id="588" w:author="Nathan Pocock [2]" w:date="2014-12-18T10:32:00Z" w:name="move406662070"/>
      <w:moveFrom w:id="589" w:author="Nathan Pocock [2]" w:date="2014-12-18T10:32:00Z">
        <w:del w:id="590" w:author="Nathan Pocock [2]" w:date="2014-12-18T10:35:00Z">
          <w:r w:rsidRPr="00E26008" w:rsidDel="00645A1B">
            <w:delText xml:space="preserve">In order to validate the capability to connect to other redundant </w:delText>
          </w:r>
          <w:r w:rsidRPr="00E26008" w:rsidDel="00645A1B">
            <w:rPr>
              <w:i/>
            </w:rPr>
            <w:delText>Servers</w:delText>
          </w:r>
          <w:r w:rsidRPr="00E26008" w:rsidDel="00645A1B">
            <w:delText xml:space="preserve"> it is allowed to create </w:delText>
          </w:r>
          <w:r w:rsidRPr="00E26008" w:rsidDel="00645A1B">
            <w:rPr>
              <w:i/>
            </w:rPr>
            <w:delText>Sessions</w:delText>
          </w:r>
          <w:r w:rsidRPr="00E26008" w:rsidDel="00645A1B">
            <w:delText xml:space="preserve"> with other </w:delText>
          </w:r>
          <w:r w:rsidRPr="00E26008" w:rsidDel="00645A1B">
            <w:rPr>
              <w:i/>
            </w:rPr>
            <w:delText>Servers</w:delText>
          </w:r>
          <w:r w:rsidRPr="00E26008" w:rsidDel="00645A1B">
            <w:delText xml:space="preserve"> and maintain the open connections by perodically reading the </w:delText>
          </w:r>
          <w:r w:rsidRPr="00E26008" w:rsidDel="00645A1B">
            <w:rPr>
              <w:i/>
            </w:rPr>
            <w:delText>ServiceLevel</w:delText>
          </w:r>
          <w:r w:rsidRPr="00E26008" w:rsidDel="00645A1B">
            <w:delText xml:space="preserve">. A </w:delText>
          </w:r>
          <w:r w:rsidRPr="00E26008" w:rsidDel="00645A1B">
            <w:rPr>
              <w:i/>
            </w:rPr>
            <w:delText>Client</w:delText>
          </w:r>
          <w:r w:rsidRPr="00E26008" w:rsidDel="00645A1B">
            <w:delText xml:space="preserve"> shall not create </w:delText>
          </w:r>
          <w:r w:rsidRPr="00E26008" w:rsidDel="00645A1B">
            <w:rPr>
              <w:i/>
            </w:rPr>
            <w:delText>Subscriptions</w:delText>
          </w:r>
          <w:r w:rsidRPr="00E26008" w:rsidDel="00645A1B">
            <w:delText xml:space="preserve"> on the backup </w:delText>
          </w:r>
          <w:r w:rsidRPr="00E26008" w:rsidDel="00645A1B">
            <w:rPr>
              <w:i/>
            </w:rPr>
            <w:delText>Servers</w:delText>
          </w:r>
          <w:r w:rsidRPr="00E26008" w:rsidDel="00645A1B">
            <w:delText xml:space="preserve"> for status monitoring. </w:delText>
          </w:r>
        </w:del>
      </w:moveFrom>
      <w:moveFromRangeEnd w:id="588"/>
      <w:del w:id="591" w:author="Nathan Pocock [2]" w:date="2014-12-18T10:35:00Z">
        <w:r w:rsidRPr="00E26008" w:rsidDel="00645A1B">
          <w:delText xml:space="preserve">Failover works like described in </w:delText>
        </w:r>
        <w:r w:rsidRPr="00E26008" w:rsidDel="00645A1B">
          <w:fldChar w:fldCharType="begin"/>
        </w:r>
        <w:r w:rsidRPr="00E26008" w:rsidDel="00645A1B">
          <w:delInstrText xml:space="preserve"> REF _Ref323077543 \r \h </w:delInstrText>
        </w:r>
        <w:r w:rsidRPr="00E26008" w:rsidDel="00645A1B">
          <w:fldChar w:fldCharType="separate"/>
        </w:r>
        <w:r w:rsidDel="00645A1B">
          <w:delText>6.5</w:delText>
        </w:r>
        <w:r w:rsidRPr="00E26008" w:rsidDel="00645A1B">
          <w:fldChar w:fldCharType="end"/>
        </w:r>
        <w:r w:rsidRPr="00E26008" w:rsidDel="00645A1B">
          <w:rPr>
            <w:lang w:eastAsia="en-US"/>
          </w:rPr>
          <w:delText xml:space="preserve">. The only difference is that the new </w:delText>
        </w:r>
        <w:r w:rsidRPr="00E26008" w:rsidDel="00645A1B">
          <w:rPr>
            <w:i/>
            <w:lang w:eastAsia="en-US"/>
          </w:rPr>
          <w:delText>SecureChannel</w:delText>
        </w:r>
        <w:r w:rsidRPr="00E26008" w:rsidDel="00645A1B">
          <w:rPr>
            <w:lang w:eastAsia="en-US"/>
          </w:rPr>
          <w:delText xml:space="preserve"> is created on another </w:delText>
        </w:r>
        <w:r w:rsidRPr="00E26008" w:rsidDel="00645A1B">
          <w:rPr>
            <w:i/>
            <w:lang w:eastAsia="en-US"/>
          </w:rPr>
          <w:delText>Server</w:delText>
        </w:r>
        <w:r w:rsidRPr="00E26008" w:rsidDel="00645A1B">
          <w:rPr>
            <w:lang w:eastAsia="en-US"/>
          </w:rPr>
          <w:delText xml:space="preserve"> with the highest </w:delText>
        </w:r>
        <w:r w:rsidRPr="00E26008" w:rsidDel="00645A1B">
          <w:rPr>
            <w:i/>
            <w:lang w:eastAsia="en-US"/>
          </w:rPr>
          <w:delText>ServiceLevel</w:delText>
        </w:r>
        <w:r w:rsidRPr="00E26008" w:rsidDel="00645A1B">
          <w:rPr>
            <w:lang w:eastAsia="en-US"/>
          </w:rPr>
          <w:delText>.</w:delText>
        </w:r>
        <w:r w:rsidRPr="00E26008" w:rsidDel="00645A1B">
          <w:rPr>
            <w:i/>
          </w:rPr>
          <w:delText xml:space="preserve"> Sessions</w:delText>
        </w:r>
        <w:r w:rsidRPr="00E26008" w:rsidDel="00645A1B">
          <w:delText xml:space="preserve"> and </w:delText>
        </w:r>
        <w:r w:rsidRPr="00E26008" w:rsidDel="00645A1B">
          <w:rPr>
            <w:i/>
          </w:rPr>
          <w:delText>Subscriptions</w:delText>
        </w:r>
        <w:r w:rsidRPr="00E26008" w:rsidDel="00645A1B">
          <w:delText xml:space="preserve"> can be reused since they are mirrored to all </w:delText>
        </w:r>
        <w:r w:rsidRPr="00E26008" w:rsidDel="00645A1B">
          <w:rPr>
            <w:i/>
          </w:rPr>
          <w:delText>Servers</w:delText>
        </w:r>
        <w:r w:rsidRPr="00E26008" w:rsidDel="00645A1B">
          <w:delText>.</w:delText>
        </w:r>
      </w:del>
    </w:p>
    <w:p w:rsidR="00BF5C97" w:rsidRPr="00E26008" w:rsidDel="00526C9A" w:rsidRDefault="00BF5C97" w:rsidP="00BF5C97">
      <w:pPr>
        <w:pStyle w:val="PARAGRAPH"/>
        <w:rPr>
          <w:del w:id="592" w:author="Nathan Pocock [2]" w:date="2014-12-18T10:42:00Z"/>
        </w:rPr>
      </w:pPr>
      <w:del w:id="593" w:author="Nathan Pocock [2]" w:date="2014-12-18T10:42:00Z">
        <w:r w:rsidRPr="00E26008" w:rsidDel="00526C9A">
          <w:delText xml:space="preserve">A </w:delText>
        </w:r>
        <w:r w:rsidRPr="00E26008" w:rsidDel="00526C9A">
          <w:rPr>
            <w:i/>
          </w:rPr>
          <w:delText>Client</w:delText>
        </w:r>
        <w:r w:rsidRPr="00E26008" w:rsidDel="00526C9A">
          <w:delText xml:space="preserve"> can always use a lesser mode than the server supports. For example, the </w:delText>
        </w:r>
        <w:r w:rsidRPr="00E26008" w:rsidDel="00526C9A">
          <w:rPr>
            <w:i/>
          </w:rPr>
          <w:delText>Server</w:delText>
        </w:r>
        <w:r w:rsidRPr="00E26008" w:rsidDel="00526C9A">
          <w:delText xml:space="preserve"> supports </w:delText>
        </w:r>
        <w:r w:rsidRPr="00E26008" w:rsidDel="00526C9A">
          <w:rPr>
            <w:i/>
          </w:rPr>
          <w:delText>Hot</w:delText>
        </w:r>
        <w:r w:rsidRPr="00E26008" w:rsidDel="00526C9A">
          <w:delText xml:space="preserve"> failover mode and the </w:delText>
        </w:r>
        <w:r w:rsidRPr="00E26008" w:rsidDel="00526C9A">
          <w:rPr>
            <w:i/>
          </w:rPr>
          <w:delText>Client</w:delText>
        </w:r>
        <w:r w:rsidRPr="00E26008" w:rsidDel="00526C9A">
          <w:delText xml:space="preserve"> can use the </w:delText>
        </w:r>
        <w:r w:rsidRPr="00E26008" w:rsidDel="00526C9A">
          <w:rPr>
            <w:i/>
          </w:rPr>
          <w:delText>Warm</w:delText>
        </w:r>
        <w:r w:rsidRPr="00E26008" w:rsidDel="00526C9A">
          <w:delText xml:space="preserve"> actions. In the case of failover mode </w:delText>
        </w:r>
        <w:r w:rsidRPr="00E26008" w:rsidDel="00526C9A">
          <w:rPr>
            <w:i/>
          </w:rPr>
          <w:delText>HotPlusMirrored</w:delText>
        </w:r>
        <w:r w:rsidRPr="00E26008" w:rsidDel="00526C9A">
          <w:delText xml:space="preserve">, the </w:delText>
        </w:r>
        <w:r w:rsidRPr="00E26008" w:rsidDel="00526C9A">
          <w:rPr>
            <w:i/>
          </w:rPr>
          <w:delText>Client</w:delText>
        </w:r>
        <w:r w:rsidRPr="00E26008" w:rsidDel="00526C9A">
          <w:delText xml:space="preserve"> shall not use a lesser mode as it would generate unnecessary load on the </w:delText>
        </w:r>
        <w:r w:rsidRPr="00E26008" w:rsidDel="00526C9A">
          <w:rPr>
            <w:i/>
          </w:rPr>
          <w:delText>Servers</w:delText>
        </w:r>
        <w:r w:rsidRPr="00E26008" w:rsidDel="00526C9A">
          <w:delText>.</w:delText>
        </w:r>
      </w:del>
    </w:p>
    <w:p w:rsidR="00BF5C97" w:rsidRPr="00E26008" w:rsidRDefault="00BF5C97" w:rsidP="00BF5C97">
      <w:pPr>
        <w:pStyle w:val="Heading4"/>
        <w:ind w:left="0" w:firstLine="0"/>
      </w:pPr>
      <w:r w:rsidRPr="00E26008">
        <w:t>Transparent redundancy via proxy</w:t>
      </w:r>
    </w:p>
    <w:p w:rsidR="00BF5C97" w:rsidRPr="00E26008" w:rsidRDefault="00BF5C97" w:rsidP="00BF5C97">
      <w:pPr>
        <w:pStyle w:val="PARAGRAPH"/>
      </w:pPr>
      <w:r w:rsidRPr="00E26008">
        <w:t xml:space="preserve">A vendor can use the non-transparent redundancy features to create a </w:t>
      </w:r>
      <w:r w:rsidRPr="00E26008">
        <w:rPr>
          <w:i/>
        </w:rPr>
        <w:t>Server</w:t>
      </w:r>
      <w:r w:rsidRPr="00E26008">
        <w:t xml:space="preserve"> proxy running on the </w:t>
      </w:r>
      <w:r w:rsidRPr="00E26008">
        <w:rPr>
          <w:i/>
        </w:rPr>
        <w:t>Client</w:t>
      </w:r>
      <w:r w:rsidRPr="00E26008">
        <w:t xml:space="preserve"> machine to provide transparent redundancy to the client. This reduces the amount of functionality that shall be designed into the </w:t>
      </w:r>
      <w:r w:rsidRPr="00E26008">
        <w:rPr>
          <w:i/>
        </w:rPr>
        <w:t>Client</w:t>
      </w:r>
      <w:r w:rsidRPr="00E26008">
        <w:t xml:space="preserve"> and to enable simpler </w:t>
      </w:r>
      <w:r w:rsidRPr="00E26008">
        <w:rPr>
          <w:i/>
        </w:rPr>
        <w:t>Clients</w:t>
      </w:r>
      <w:r w:rsidRPr="00E26008">
        <w:t xml:space="preserve"> to take advantage of non-transparent redundancy. The </w:t>
      </w:r>
      <w:r w:rsidRPr="00E26008">
        <w:rPr>
          <w:i/>
        </w:rPr>
        <w:t>Server</w:t>
      </w:r>
      <w:r w:rsidRPr="00E26008">
        <w:t xml:space="preserve"> proxy simply duplicates </w:t>
      </w:r>
      <w:r w:rsidRPr="00E26008">
        <w:rPr>
          <w:i/>
        </w:rPr>
        <w:t>Subscriptions</w:t>
      </w:r>
      <w:r w:rsidRPr="00E26008">
        <w:t xml:space="preserve"> and modifications to </w:t>
      </w:r>
      <w:r w:rsidRPr="00E26008">
        <w:rPr>
          <w:i/>
        </w:rPr>
        <w:t>Subscriptions</w:t>
      </w:r>
      <w:r w:rsidRPr="00E26008">
        <w:t xml:space="preserve">, by passing the calls on to both </w:t>
      </w:r>
      <w:r w:rsidRPr="00E26008">
        <w:rPr>
          <w:i/>
        </w:rPr>
        <w:t>Servers</w:t>
      </w:r>
      <w:r w:rsidRPr="00E26008">
        <w:t xml:space="preserve">, but only enabling publishing and sampling on one </w:t>
      </w:r>
      <w:r w:rsidRPr="00E26008">
        <w:rPr>
          <w:i/>
        </w:rPr>
        <w:t>Server</w:t>
      </w:r>
      <w:r w:rsidRPr="00E26008">
        <w:t xml:space="preserve">. When the proxy detects a failure, it enables publishing and/or sampling on the backup </w:t>
      </w:r>
      <w:r w:rsidRPr="00E26008">
        <w:rPr>
          <w:i/>
        </w:rPr>
        <w:t>Server</w:t>
      </w:r>
      <w:r w:rsidRPr="00E26008">
        <w:t xml:space="preserve">, just as the </w:t>
      </w:r>
      <w:r w:rsidRPr="00E26008">
        <w:rPr>
          <w:i/>
        </w:rPr>
        <w:t>Client</w:t>
      </w:r>
      <w:r w:rsidRPr="00E26008">
        <w:t xml:space="preserve"> would if it were a redundancy-aware </w:t>
      </w:r>
      <w:r w:rsidRPr="00E26008">
        <w:rPr>
          <w:i/>
        </w:rPr>
        <w:t>Client</w:t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fldChar w:fldCharType="begin"/>
      </w:r>
      <w:r w:rsidRPr="00E26008">
        <w:instrText xml:space="preserve"> REF _Ref136754830 \h </w:instrText>
      </w:r>
      <w:r w:rsidRPr="00E26008">
        <w:fldChar w:fldCharType="separate"/>
      </w:r>
      <w:r w:rsidRPr="00E26008">
        <w:t xml:space="preserve">Figure </w:t>
      </w:r>
      <w:r>
        <w:rPr>
          <w:noProof/>
        </w:rPr>
        <w:t>27</w:t>
      </w:r>
      <w:r w:rsidRPr="00E26008">
        <w:fldChar w:fldCharType="end"/>
      </w:r>
      <w:r w:rsidRPr="00E26008">
        <w:t xml:space="preserve"> shows the </w:t>
      </w:r>
      <w:r w:rsidRPr="00E26008">
        <w:rPr>
          <w:i/>
        </w:rPr>
        <w:t>Server</w:t>
      </w:r>
      <w:r w:rsidRPr="00E26008">
        <w:t xml:space="preserve"> proxy used to provide transparent redundancy.</w:t>
      </w:r>
    </w:p>
    <w:bookmarkStart w:id="594" w:name="_MON_1210665793"/>
    <w:bookmarkStart w:id="595" w:name="_MON_1210683896"/>
    <w:bookmarkStart w:id="596" w:name="_MON_1210693573"/>
    <w:bookmarkStart w:id="597" w:name="_MON_1210693613"/>
    <w:bookmarkStart w:id="598" w:name="_MON_1212425499"/>
    <w:bookmarkStart w:id="599" w:name="_MON_1212426144"/>
    <w:bookmarkStart w:id="600" w:name="_MON_1212914369"/>
    <w:bookmarkStart w:id="601" w:name="_MON_1212922671"/>
    <w:bookmarkStart w:id="602" w:name="_MON_1213614865"/>
    <w:bookmarkStart w:id="603" w:name="_MON_1213623581"/>
    <w:bookmarkStart w:id="604" w:name="_MON_1214855620"/>
    <w:bookmarkStart w:id="605" w:name="_MON_1214944225"/>
    <w:bookmarkStart w:id="606" w:name="_MON_1224945574"/>
    <w:bookmarkStart w:id="607" w:name="_MON_1226851265"/>
    <w:bookmarkStart w:id="608" w:name="_MON_1227956626"/>
    <w:bookmarkStart w:id="609" w:name="_MON_1227964384"/>
    <w:bookmarkStart w:id="610" w:name="_MON_1227969853"/>
    <w:bookmarkStart w:id="611" w:name="_MON_1227974629"/>
    <w:bookmarkStart w:id="612" w:name="_MON_1227974945"/>
    <w:bookmarkStart w:id="613" w:name="_MON_1227975300"/>
    <w:bookmarkStart w:id="614" w:name="_MON_1227975596"/>
    <w:bookmarkStart w:id="615" w:name="_MON_1227976862"/>
    <w:bookmarkStart w:id="616" w:name="_MON_1227982148"/>
    <w:bookmarkStart w:id="617" w:name="_MON_1231568826"/>
    <w:bookmarkStart w:id="618" w:name="_MON_1231576129"/>
    <w:bookmarkStart w:id="619" w:name="_MON_1231889198"/>
    <w:bookmarkStart w:id="620" w:name="_MON_1238928497"/>
    <w:bookmarkStart w:id="621" w:name="_MON_1238929213"/>
    <w:bookmarkStart w:id="622" w:name="_MON_1238938999"/>
    <w:bookmarkStart w:id="623" w:name="_MON_1238939287"/>
    <w:bookmarkStart w:id="624" w:name="_MON_1249306298"/>
    <w:bookmarkStart w:id="625" w:name="_MON_1249307055"/>
    <w:bookmarkStart w:id="626" w:name="_MON_1249387871"/>
    <w:bookmarkStart w:id="627" w:name="_MON_1254217347"/>
    <w:bookmarkStart w:id="628" w:name="_MON_1254218870"/>
    <w:bookmarkStart w:id="629" w:name="_MON_1254223481"/>
    <w:bookmarkStart w:id="630" w:name="_MON_1254228863"/>
    <w:bookmarkStart w:id="631" w:name="_MON_1254230587"/>
    <w:bookmarkStart w:id="632" w:name="_MON_1255806764"/>
    <w:bookmarkStart w:id="633" w:name="_MON_1255808024"/>
    <w:bookmarkStart w:id="634" w:name="_MON_1255868530"/>
    <w:bookmarkStart w:id="635" w:name="_MON_1255868975"/>
    <w:bookmarkStart w:id="636" w:name="_MON_1255871793"/>
    <w:bookmarkStart w:id="637" w:name="_MON_1255873483"/>
    <w:bookmarkStart w:id="638" w:name="_MON_1256138869"/>
    <w:bookmarkStart w:id="639" w:name="_MON_1256139407"/>
    <w:bookmarkStart w:id="640" w:name="_MON_1258308431"/>
    <w:bookmarkStart w:id="641" w:name="_MON_1258308949"/>
    <w:bookmarkStart w:id="642" w:name="_MON_1258309160"/>
    <w:bookmarkStart w:id="643" w:name="_MON_1258378809"/>
    <w:bookmarkStart w:id="644" w:name="_MON_1258383165"/>
    <w:bookmarkStart w:id="645" w:name="_MON_1258990386"/>
    <w:bookmarkStart w:id="646" w:name="_MON_1259677258"/>
    <w:bookmarkStart w:id="647" w:name="_MON_1261234850"/>
    <w:bookmarkStart w:id="648" w:name="_MON_1261325805"/>
    <w:bookmarkStart w:id="649" w:name="_MON_1261333792"/>
    <w:bookmarkStart w:id="650" w:name="_MON_1261390880"/>
    <w:bookmarkStart w:id="651" w:name="_MON_1262404614"/>
    <w:bookmarkStart w:id="652" w:name="_MON_1262525193"/>
    <w:bookmarkStart w:id="653" w:name="_MON_1262542091"/>
    <w:bookmarkStart w:id="654" w:name="_MON_1263046486"/>
    <w:bookmarkStart w:id="655" w:name="_MON_1263048369"/>
    <w:bookmarkStart w:id="656" w:name="_MON_1263052536"/>
    <w:bookmarkStart w:id="657" w:name="_MON_1263059770"/>
    <w:bookmarkStart w:id="658" w:name="_MON_1263060242"/>
    <w:bookmarkStart w:id="659" w:name="_MON_1263200282"/>
    <w:bookmarkStart w:id="660" w:name="_MON_1263207214"/>
    <w:bookmarkStart w:id="661" w:name="_MON_1263850659"/>
    <w:bookmarkStart w:id="662" w:name="_MON_1263850889"/>
    <w:bookmarkStart w:id="663" w:name="_MON_1264277060"/>
    <w:bookmarkStart w:id="664" w:name="_MON_1266158299"/>
    <w:bookmarkStart w:id="665" w:name="_MON_1266680075"/>
    <w:bookmarkStart w:id="666" w:name="_MON_1266689286"/>
    <w:bookmarkStart w:id="667" w:name="_MON_1266691413"/>
    <w:bookmarkStart w:id="668" w:name="_MON_1274696574"/>
    <w:bookmarkStart w:id="669" w:name="_MON_1274707018"/>
    <w:bookmarkStart w:id="670" w:name="_MON_1274707283"/>
    <w:bookmarkStart w:id="671" w:name="_MON_1274720749"/>
    <w:bookmarkStart w:id="672" w:name="_MON_1276435767"/>
    <w:bookmarkStart w:id="673" w:name="_MON_1276440668"/>
    <w:bookmarkStart w:id="674" w:name="_MON_1361026744"/>
    <w:bookmarkStart w:id="675" w:name="_MON_1361439855"/>
    <w:bookmarkStart w:id="676" w:name="_MON_1361443365"/>
    <w:bookmarkStart w:id="677" w:name="_MON_1361560889"/>
    <w:bookmarkStart w:id="678" w:name="_MON_1361562832"/>
    <w:bookmarkStart w:id="679" w:name="_MON_1361793349"/>
    <w:bookmarkStart w:id="680" w:name="_MON_1361811936"/>
    <w:bookmarkStart w:id="681" w:name="_MON_1361813757"/>
    <w:bookmarkStart w:id="682" w:name="_MON_1361814253"/>
    <w:bookmarkStart w:id="683" w:name="_MON_1361814383"/>
    <w:bookmarkStart w:id="684" w:name="_MON_1361814399"/>
    <w:bookmarkStart w:id="685" w:name="_MON_1361873799"/>
    <w:bookmarkStart w:id="686" w:name="_MON_1361891412"/>
    <w:bookmarkStart w:id="687" w:name="_MON_1362320373"/>
    <w:bookmarkStart w:id="688" w:name="_MON_1367657825"/>
    <w:bookmarkStart w:id="689" w:name="_MON_1367735970"/>
    <w:bookmarkStart w:id="690" w:name="_MON_1210496549"/>
    <w:bookmarkStart w:id="691" w:name="_MON_1210499765"/>
    <w:bookmarkStart w:id="692" w:name="_MON_1210500067"/>
    <w:bookmarkStart w:id="693" w:name="_MON_1210500197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Start w:id="694" w:name="_MON_1210515703"/>
    <w:bookmarkEnd w:id="694"/>
    <w:p w:rsidR="00BF5C97" w:rsidRPr="00E26008" w:rsidRDefault="005746CC" w:rsidP="00BF5C97">
      <w:pPr>
        <w:pStyle w:val="Figure"/>
        <w:rPr>
          <w:lang w:val="en-GB"/>
        </w:rPr>
      </w:pPr>
      <w:r w:rsidRPr="00E26008">
        <w:rPr>
          <w:lang w:val="en-GB"/>
        </w:rPr>
        <w:object w:dxaOrig="7215" w:dyaOrig="3975" w14:anchorId="06E7CEC6">
          <v:shape id="_x0000_i1027" type="#_x0000_t75" style="width:360.75pt;height:198.75pt" o:ole="" fillcolor="window">
            <v:imagedata r:id="rId13" o:title=""/>
          </v:shape>
          <o:OLEObject Type="Embed" ProgID="Word.Picture.8" ShapeID="_x0000_i1027" DrawAspect="Content" ObjectID="_1482220364" r:id="rId14"/>
        </w:object>
      </w:r>
    </w:p>
    <w:p w:rsidR="00BF5C97" w:rsidRPr="00E26008" w:rsidRDefault="00BF5C97" w:rsidP="00BF5C97">
      <w:pPr>
        <w:pStyle w:val="FIGURE-title"/>
      </w:pPr>
      <w:bookmarkStart w:id="695" w:name="_Ref136754830"/>
      <w:bookmarkStart w:id="696" w:name="_Toc200966570"/>
      <w:bookmarkStart w:id="697" w:name="_Toc200980279"/>
      <w:bookmarkStart w:id="698" w:name="_Toc200983386"/>
      <w:bookmarkStart w:id="699" w:name="_Toc202694901"/>
      <w:bookmarkStart w:id="700" w:name="_Toc202698920"/>
      <w:bookmarkStart w:id="701" w:name="_Toc286599334"/>
      <w:bookmarkStart w:id="702" w:name="_Toc288045672"/>
      <w:bookmarkStart w:id="703" w:name="_Toc293994410"/>
      <w:bookmarkStart w:id="704" w:name="_Toc332889094"/>
      <w:r w:rsidRPr="00E26008">
        <w:t xml:space="preserve">Figure </w:t>
      </w:r>
      <w:r w:rsidRPr="00E26008">
        <w:fldChar w:fldCharType="begin"/>
      </w:r>
      <w:r w:rsidRPr="00E26008">
        <w:instrText xml:space="preserve"> SEQ Figure \* ARABIC </w:instrText>
      </w:r>
      <w:r w:rsidRPr="00E26008">
        <w:fldChar w:fldCharType="separate"/>
      </w:r>
      <w:ins w:id="705" w:author="Nathan Pocock [2]" w:date="2015-01-08T09:40:00Z">
        <w:r w:rsidR="00141411">
          <w:rPr>
            <w:noProof/>
          </w:rPr>
          <w:t>3</w:t>
        </w:r>
      </w:ins>
      <w:del w:id="706" w:author="Nathan Pocock [2]" w:date="2015-01-08T09:32:00Z">
        <w:r w:rsidDel="00FF47C9">
          <w:rPr>
            <w:noProof/>
          </w:rPr>
          <w:delText>27</w:delText>
        </w:r>
      </w:del>
      <w:r w:rsidRPr="00E26008">
        <w:fldChar w:fldCharType="end"/>
      </w:r>
      <w:bookmarkEnd w:id="695"/>
      <w:r w:rsidRPr="00E26008">
        <w:t xml:space="preserve"> – </w:t>
      </w:r>
      <w:bookmarkEnd w:id="696"/>
      <w:bookmarkEnd w:id="697"/>
      <w:bookmarkEnd w:id="698"/>
      <w:bookmarkEnd w:id="699"/>
      <w:bookmarkEnd w:id="700"/>
      <w:bookmarkEnd w:id="701"/>
      <w:bookmarkEnd w:id="702"/>
      <w:r w:rsidRPr="00E26008">
        <w:t>Server proxy for transparent redundancy</w:t>
      </w:r>
      <w:bookmarkEnd w:id="703"/>
      <w:bookmarkEnd w:id="704"/>
    </w:p>
    <w:p w:rsidR="00BF5C97" w:rsidRPr="00E26008" w:rsidRDefault="00BF5C97" w:rsidP="00BF5C97">
      <w:pPr>
        <w:pStyle w:val="Heading3"/>
      </w:pPr>
      <w:bookmarkStart w:id="707" w:name="_Toc200966458"/>
      <w:bookmarkStart w:id="708" w:name="_Toc200980167"/>
      <w:bookmarkStart w:id="709" w:name="_Toc200983274"/>
      <w:bookmarkStart w:id="710" w:name="_Toc202694789"/>
      <w:bookmarkStart w:id="711" w:name="_Toc202698808"/>
      <w:bookmarkStart w:id="712" w:name="_Toc286599660"/>
      <w:bookmarkStart w:id="713" w:name="_Toc288045560"/>
      <w:bookmarkStart w:id="714" w:name="_Toc293994297"/>
      <w:bookmarkStart w:id="715" w:name="_Toc332888972"/>
      <w:r w:rsidRPr="00E26008">
        <w:t>Client redundancy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</w:p>
    <w:p w:rsidR="00BF5C97" w:rsidRPr="00E26008" w:rsidRDefault="00BF5C97" w:rsidP="00BF5C97">
      <w:pPr>
        <w:pStyle w:val="PARAGRAPH"/>
      </w:pPr>
      <w:r w:rsidRPr="00E26008">
        <w:rPr>
          <w:i/>
        </w:rPr>
        <w:t>Client</w:t>
      </w:r>
      <w:r w:rsidRPr="00E26008">
        <w:t xml:space="preserve"> redundancy is supported in OPC UA by the </w:t>
      </w:r>
      <w:r w:rsidRPr="00E26008">
        <w:rPr>
          <w:i/>
        </w:rPr>
        <w:t>TransferSubscriptions</w:t>
      </w:r>
      <w:r w:rsidRPr="00E26008">
        <w:t xml:space="preserve"> call and by exposing </w:t>
      </w:r>
      <w:r w:rsidRPr="00E26008">
        <w:rPr>
          <w:i/>
        </w:rPr>
        <w:t>Client</w:t>
      </w:r>
      <w:r w:rsidRPr="00E26008">
        <w:t xml:space="preserve"> information in the </w:t>
      </w:r>
      <w:r w:rsidRPr="00E26008">
        <w:rPr>
          <w:i/>
        </w:rPr>
        <w:t>Server</w:t>
      </w:r>
      <w:r w:rsidRPr="00E26008">
        <w:t xml:space="preserve"> information structures. Since </w:t>
      </w:r>
      <w:r w:rsidRPr="00E26008">
        <w:rPr>
          <w:i/>
        </w:rPr>
        <w:t>Subscription</w:t>
      </w:r>
      <w:r w:rsidRPr="00E26008">
        <w:t xml:space="preserve"> lifetime is not tied to the </w:t>
      </w:r>
      <w:r w:rsidRPr="00E26008">
        <w:rPr>
          <w:i/>
        </w:rPr>
        <w:t>Session</w:t>
      </w:r>
      <w:r w:rsidRPr="00E26008">
        <w:t xml:space="preserve"> in which it was created, backup </w:t>
      </w:r>
      <w:r w:rsidRPr="00E26008">
        <w:rPr>
          <w:i/>
        </w:rPr>
        <w:t>Clients</w:t>
      </w:r>
      <w:r w:rsidRPr="00E26008">
        <w:t xml:space="preserve"> can monitor the active </w:t>
      </w:r>
      <w:r w:rsidRPr="00E26008">
        <w:rPr>
          <w:i/>
        </w:rPr>
        <w:t>Client’s</w:t>
      </w:r>
      <w:r w:rsidRPr="00E26008">
        <w:t xml:space="preserve"> </w:t>
      </w:r>
      <w:r w:rsidRPr="00E26008">
        <w:rPr>
          <w:i/>
        </w:rPr>
        <w:t>Session</w:t>
      </w:r>
      <w:r w:rsidRPr="00E26008">
        <w:t xml:space="preserve"> with the </w:t>
      </w:r>
      <w:r w:rsidRPr="00E26008">
        <w:rPr>
          <w:i/>
        </w:rPr>
        <w:t>Server</w:t>
      </w:r>
      <w:r w:rsidRPr="00E26008">
        <w:t xml:space="preserve">, just as they would monitor any other data variable. If the active </w:t>
      </w:r>
      <w:r w:rsidRPr="00E26008">
        <w:rPr>
          <w:i/>
        </w:rPr>
        <w:t>Client</w:t>
      </w:r>
      <w:r w:rsidRPr="00E26008">
        <w:t xml:space="preserve"> ceases to be active, the </w:t>
      </w:r>
      <w:r w:rsidRPr="00E26008">
        <w:rPr>
          <w:i/>
        </w:rPr>
        <w:t>Server</w:t>
      </w:r>
      <w:r w:rsidRPr="00E26008">
        <w:t xml:space="preserve"> shall send a data update to any </w:t>
      </w:r>
      <w:r w:rsidRPr="00E26008">
        <w:rPr>
          <w:i/>
        </w:rPr>
        <w:t>Client</w:t>
      </w:r>
      <w:r w:rsidRPr="00E26008">
        <w:t xml:space="preserve"> which has that variable monitored. Upon receiving such notification, a backup </w:t>
      </w:r>
      <w:r w:rsidRPr="00E26008">
        <w:rPr>
          <w:i/>
        </w:rPr>
        <w:t>Client</w:t>
      </w:r>
      <w:r w:rsidRPr="00E26008">
        <w:t xml:space="preserve"> would then instruct the </w:t>
      </w:r>
      <w:r w:rsidRPr="00E26008">
        <w:rPr>
          <w:i/>
        </w:rPr>
        <w:t>Server</w:t>
      </w:r>
      <w:r w:rsidRPr="00E26008">
        <w:t xml:space="preserve"> to transfer the </w:t>
      </w:r>
      <w:r w:rsidRPr="00E26008">
        <w:rPr>
          <w:i/>
        </w:rPr>
        <w:t>Subscriptions</w:t>
      </w:r>
      <w:r w:rsidRPr="00E26008">
        <w:t xml:space="preserve"> to its own session. If the </w:t>
      </w:r>
      <w:r w:rsidRPr="00E26008">
        <w:rPr>
          <w:i/>
        </w:rPr>
        <w:t>Subscription</w:t>
      </w:r>
      <w:r w:rsidRPr="00E26008">
        <w:t xml:space="preserve"> is crafted carefully, with sufficient resources to buffer data during the change-over, there need be no data loss from a </w:t>
      </w:r>
      <w:r w:rsidRPr="00E26008">
        <w:rPr>
          <w:i/>
        </w:rPr>
        <w:t>Client</w:t>
      </w:r>
      <w:r w:rsidRPr="00E26008">
        <w:t xml:space="preserve"> failover.</w:t>
      </w:r>
    </w:p>
    <w:p w:rsidR="00BF5C97" w:rsidDel="003E230C" w:rsidRDefault="00BF5C97">
      <w:pPr>
        <w:pStyle w:val="PARAGRAPH"/>
        <w:rPr>
          <w:del w:id="716" w:author="Nathan Pocock [2]" w:date="2014-12-18T11:00:00Z"/>
        </w:rPr>
        <w:pPrChange w:id="717" w:author="Nathan Pocock [2]" w:date="2014-12-18T11:00:00Z">
          <w:pPr>
            <w:pStyle w:val="Heading3"/>
          </w:pPr>
        </w:pPrChange>
      </w:pPr>
      <w:r w:rsidRPr="00E26008">
        <w:t xml:space="preserve">OPC UA does not provide a standardized mechanism for conveying the </w:t>
      </w:r>
      <w:r w:rsidRPr="00E26008">
        <w:rPr>
          <w:i/>
        </w:rPr>
        <w:t>SessionId</w:t>
      </w:r>
      <w:r w:rsidRPr="00E26008">
        <w:t xml:space="preserve"> and </w:t>
      </w:r>
      <w:r w:rsidRPr="00E26008">
        <w:rPr>
          <w:i/>
        </w:rPr>
        <w:t>SubscriptionIds</w:t>
      </w:r>
      <w:r w:rsidRPr="00E26008">
        <w:t xml:space="preserve"> from the active </w:t>
      </w:r>
      <w:r w:rsidRPr="00E26008">
        <w:rPr>
          <w:i/>
        </w:rPr>
        <w:t>Client</w:t>
      </w:r>
      <w:r w:rsidRPr="00E26008">
        <w:t xml:space="preserve"> to the backup </w:t>
      </w:r>
      <w:r w:rsidRPr="00E26008">
        <w:rPr>
          <w:i/>
        </w:rPr>
        <w:t>Clients</w:t>
      </w:r>
      <w:r w:rsidRPr="00E26008">
        <w:t xml:space="preserve">, but as long as the backup </w:t>
      </w:r>
      <w:r w:rsidRPr="00E26008">
        <w:rPr>
          <w:i/>
        </w:rPr>
        <w:t>Clients</w:t>
      </w:r>
      <w:r w:rsidRPr="00E26008">
        <w:t xml:space="preserve"> know the </w:t>
      </w:r>
      <w:r w:rsidRPr="00E26008">
        <w:rPr>
          <w:i/>
        </w:rPr>
        <w:t>Client</w:t>
      </w:r>
      <w:r w:rsidRPr="00E26008">
        <w:t xml:space="preserve"> name of the active </w:t>
      </w:r>
      <w:r w:rsidRPr="00E26008">
        <w:rPr>
          <w:i/>
        </w:rPr>
        <w:t>Client</w:t>
      </w:r>
      <w:r w:rsidRPr="00E26008">
        <w:t xml:space="preserve">, this information is readily available using the </w:t>
      </w:r>
      <w:r w:rsidRPr="00E26008">
        <w:rPr>
          <w:i/>
        </w:rPr>
        <w:t>SessionDiagnostics</w:t>
      </w:r>
      <w:r w:rsidRPr="00E26008">
        <w:t xml:space="preserve"> and </w:t>
      </w:r>
      <w:r w:rsidRPr="00E26008">
        <w:rPr>
          <w:i/>
        </w:rPr>
        <w:t>SubscriptionDiagnostics</w:t>
      </w:r>
      <w:r w:rsidRPr="00E26008">
        <w:t xml:space="preserve"> portions of the </w:t>
      </w:r>
      <w:r w:rsidRPr="00E26008">
        <w:rPr>
          <w:i/>
        </w:rPr>
        <w:t>ServerDiagnostics</w:t>
      </w:r>
      <w:r w:rsidRPr="00E26008">
        <w:t xml:space="preserve"> data.</w:t>
      </w:r>
    </w:p>
    <w:p w:rsidR="003E230C" w:rsidRDefault="003E230C" w:rsidP="00BF5C97">
      <w:pPr>
        <w:pStyle w:val="PARAGRAPH"/>
        <w:rPr>
          <w:ins w:id="718" w:author="Nathan Pocock [2]" w:date="2014-12-18T11:00:00Z"/>
        </w:rPr>
      </w:pPr>
    </w:p>
    <w:p w:rsidR="00BF5C97" w:rsidRDefault="00BF5C97" w:rsidP="00BF5C97">
      <w:pPr>
        <w:pStyle w:val="Heading3"/>
        <w:rPr>
          <w:ins w:id="719" w:author="Nathan Pocock [2]" w:date="2015-01-08T09:49:00Z"/>
        </w:rPr>
      </w:pPr>
      <w:bookmarkStart w:id="720" w:name="_Toc332888973"/>
      <w:r w:rsidRPr="00E26008">
        <w:t xml:space="preserve">Network </w:t>
      </w:r>
      <w:del w:id="721" w:author="Nathan Pocock [2]" w:date="2015-01-08T09:49:00Z">
        <w:r w:rsidRPr="00E26008" w:rsidDel="0069690C">
          <w:delText>redundancy</w:delText>
        </w:r>
      </w:del>
      <w:bookmarkEnd w:id="720"/>
      <w:ins w:id="722" w:author="Nathan Pocock [2]" w:date="2015-01-08T09:49:00Z">
        <w:r w:rsidR="0069690C" w:rsidRPr="00E26008">
          <w:t>redundancy</w:t>
        </w:r>
      </w:ins>
    </w:p>
    <w:p w:rsidR="0069690C" w:rsidRPr="00344F41" w:rsidRDefault="0069690C" w:rsidP="0069690C">
      <w:pPr>
        <w:pStyle w:val="Heading4"/>
        <w:pPrChange w:id="723" w:author="Nathan Pocock [2]" w:date="2015-01-08T09:49:00Z">
          <w:pPr>
            <w:pStyle w:val="Heading3"/>
          </w:pPr>
        </w:pPrChange>
      </w:pPr>
      <w:ins w:id="724" w:author="Nathan Pocock [2]" w:date="2015-01-08T09:49:00Z">
        <w:r>
          <w:t>Overview</w:t>
        </w:r>
      </w:ins>
    </w:p>
    <w:p w:rsidR="00BF5C97" w:rsidRDefault="00BF5C97" w:rsidP="00BF5C97">
      <w:pPr>
        <w:pStyle w:val="PARAGRAPH"/>
        <w:rPr>
          <w:ins w:id="725" w:author="Nathan Pocock [2]" w:date="2015-01-08T09:50:00Z"/>
        </w:rPr>
      </w:pPr>
      <w:r w:rsidRPr="00E26008">
        <w:t xml:space="preserve">Redundant networks can be used with OPC UA </w:t>
      </w:r>
      <w:ins w:id="726" w:author="Nathan Pocock [2]" w:date="2015-01-08T09:15:00Z">
        <w:r w:rsidR="00901199">
          <w:t xml:space="preserve">in </w:t>
        </w:r>
      </w:ins>
      <w:r w:rsidRPr="00E26008">
        <w:t>either transparent or non-transparent</w:t>
      </w:r>
      <w:ins w:id="727" w:author="Nathan Pocock [2]" w:date="2015-01-08T09:16:00Z">
        <w:r w:rsidR="00901199">
          <w:t xml:space="preserve"> redundancy</w:t>
        </w:r>
      </w:ins>
      <w:r w:rsidRPr="00E26008">
        <w:t>.</w:t>
      </w:r>
    </w:p>
    <w:p w:rsidR="00670B3B" w:rsidRDefault="00670B3B" w:rsidP="00BF5C97">
      <w:pPr>
        <w:pStyle w:val="PARAGRAPH"/>
        <w:rPr>
          <w:ins w:id="728" w:author="Nathan Pocock [2]" w:date="2015-01-08T09:47:00Z"/>
        </w:rPr>
      </w:pPr>
      <w:ins w:id="729" w:author="Nathan Pocock [2]" w:date="2015-01-08T09:50:00Z">
        <w:r>
          <w:t xml:space="preserve">Network redundancy can be combined with </w:t>
        </w:r>
        <w:r w:rsidRPr="0055793E">
          <w:rPr>
            <w:i/>
          </w:rPr>
          <w:t>Server</w:t>
        </w:r>
        <w:r>
          <w:t xml:space="preserve"> </w:t>
        </w:r>
        <w:r>
          <w:t xml:space="preserve">and </w:t>
        </w:r>
        <w:r w:rsidRPr="00670B3B">
          <w:rPr>
            <w:i/>
            <w:rPrChange w:id="730" w:author="Nathan Pocock [2]" w:date="2015-01-08T09:50:00Z">
              <w:rPr/>
            </w:rPrChange>
          </w:rPr>
          <w:t>Client</w:t>
        </w:r>
        <w:r>
          <w:t xml:space="preserve"> </w:t>
        </w:r>
        <w:r>
          <w:t>redundancy.</w:t>
        </w:r>
      </w:ins>
    </w:p>
    <w:p w:rsidR="00DD43D8" w:rsidRPr="00E26008" w:rsidRDefault="00DD43D8" w:rsidP="00DD43D8">
      <w:pPr>
        <w:pStyle w:val="Heading4"/>
        <w:pPrChange w:id="731" w:author="Nathan Pocock [2]" w:date="2015-01-08T09:48:00Z">
          <w:pPr>
            <w:pStyle w:val="PARAGRAPH"/>
          </w:pPr>
        </w:pPrChange>
      </w:pPr>
      <w:ins w:id="732" w:author="Nathan Pocock [2]" w:date="2015-01-08T09:47:00Z">
        <w:r>
          <w:t>Transparent</w:t>
        </w:r>
      </w:ins>
    </w:p>
    <w:p w:rsidR="00BF5C97" w:rsidRDefault="00BF5C97" w:rsidP="00172F75">
      <w:pPr>
        <w:pStyle w:val="PARAGRAPH"/>
        <w:keepNext/>
        <w:keepLines/>
        <w:rPr>
          <w:ins w:id="733" w:author="Nathan Pocock [2]" w:date="2015-01-08T09:25:00Z"/>
        </w:rPr>
        <w:pPrChange w:id="734" w:author="Nathan Pocock [2]" w:date="2015-01-08T09:49:00Z">
          <w:pPr>
            <w:pStyle w:val="PARAGRAPH"/>
          </w:pPr>
        </w:pPrChange>
      </w:pPr>
      <w:r w:rsidRPr="00E26008">
        <w:t xml:space="preserve">In the transparent </w:t>
      </w:r>
      <w:ins w:id="735" w:author="Nathan Pocock [2]" w:date="2015-01-08T09:16:00Z">
        <w:r w:rsidR="00901199">
          <w:t>network use-</w:t>
        </w:r>
      </w:ins>
      <w:r w:rsidRPr="00E26008">
        <w:t xml:space="preserve">case a single </w:t>
      </w:r>
      <w:r w:rsidRPr="00E26008">
        <w:rPr>
          <w:i/>
        </w:rPr>
        <w:t>Server</w:t>
      </w:r>
      <w:r w:rsidRPr="00E26008">
        <w:t xml:space="preserve"> </w:t>
      </w:r>
      <w:r w:rsidRPr="00E26008">
        <w:rPr>
          <w:i/>
        </w:rPr>
        <w:t>Endpoint</w:t>
      </w:r>
      <w:r w:rsidRPr="00E26008">
        <w:t xml:space="preserve"> can be reached through different network paths. This case is completely handled by the network infrastructure. The selected network path and failover are transparent to the </w:t>
      </w:r>
      <w:r w:rsidRPr="00E26008">
        <w:rPr>
          <w:i/>
        </w:rPr>
        <w:t>Client</w:t>
      </w:r>
      <w:ins w:id="736" w:author="Nathan Pocock [2]" w:date="2015-01-08T09:17:00Z">
        <w:r w:rsidR="00901199">
          <w:t xml:space="preserve"> and the </w:t>
        </w:r>
        <w:r w:rsidR="00901199" w:rsidRPr="00901199">
          <w:rPr>
            <w:i/>
            <w:rPrChange w:id="737" w:author="Nathan Pocock [2]" w:date="2015-01-08T09:17:00Z">
              <w:rPr/>
            </w:rPrChange>
          </w:rPr>
          <w:t>Server</w:t>
        </w:r>
      </w:ins>
      <w:r w:rsidRPr="00E26008">
        <w:t>.</w:t>
      </w:r>
    </w:p>
    <w:p w:rsidR="00901199" w:rsidRDefault="00141411" w:rsidP="00141411">
      <w:pPr>
        <w:pStyle w:val="Caption"/>
        <w:jc w:val="center"/>
        <w:rPr>
          <w:ins w:id="738" w:author="Nathan Pocock [2]" w:date="2015-01-08T09:43:00Z"/>
        </w:rPr>
        <w:pPrChange w:id="739" w:author="Nathan Pocock [2]" w:date="2015-01-08T09:40:00Z">
          <w:pPr>
            <w:pStyle w:val="PARAGRAPH"/>
          </w:pPr>
        </w:pPrChange>
      </w:pPr>
      <w:ins w:id="740" w:author="Nathan Pocock [2]" w:date="2015-01-08T09:40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741" w:author="Nathan Pocock [2]" w:date="2015-01-08T09:40:00Z">
        <w:r>
          <w:rPr>
            <w:noProof/>
          </w:rPr>
          <w:t>4</w:t>
        </w:r>
        <w:r>
          <w:fldChar w:fldCharType="end"/>
        </w:r>
        <w:r>
          <w:t xml:space="preserve"> Transparent Network Redundancy</w:t>
        </w:r>
      </w:ins>
      <w:ins w:id="742" w:author="Nathan Pocock [2]" w:date="2015-01-08T09:39:00Z">
        <w:r>
          <w:br/>
        </w:r>
        <w:r>
          <w:object w:dxaOrig="5116" w:dyaOrig="10171" w14:anchorId="44B67B6B">
            <v:shape id="_x0000_i1030" type="#_x0000_t75" style="width:201pt;height:399pt" o:ole="">
              <v:imagedata r:id="rId15" o:title=""/>
            </v:shape>
            <o:OLEObject Type="Embed" ProgID="Visio.Drawing.15" ShapeID="_x0000_i1030" DrawAspect="Content" ObjectID="_1482220365" r:id="rId16"/>
          </w:object>
        </w:r>
      </w:ins>
    </w:p>
    <w:p w:rsidR="00141411" w:rsidRDefault="00141411" w:rsidP="00141411">
      <w:pPr>
        <w:keepNext/>
        <w:keepLines/>
        <w:jc w:val="left"/>
        <w:rPr>
          <w:ins w:id="743" w:author="Nathan Pocock [2]" w:date="2015-01-08T09:43:00Z"/>
        </w:rPr>
        <w:pPrChange w:id="744" w:author="Nathan Pocock [2]" w:date="2015-01-08T09:43:00Z">
          <w:pPr>
            <w:pStyle w:val="PARAGRAPH"/>
          </w:pPr>
        </w:pPrChange>
      </w:pPr>
      <w:ins w:id="745" w:author="Nathan Pocock [2]" w:date="2015-01-08T09:43:00Z">
        <w:r>
          <w:t>Examples:</w:t>
        </w:r>
      </w:ins>
    </w:p>
    <w:p w:rsidR="00141411" w:rsidRDefault="00141411" w:rsidP="00141411">
      <w:pPr>
        <w:pStyle w:val="ListParagraph"/>
        <w:numPr>
          <w:ilvl w:val="0"/>
          <w:numId w:val="8"/>
        </w:numPr>
        <w:jc w:val="left"/>
        <w:rPr>
          <w:ins w:id="746" w:author="Nathan Pocock [2]" w:date="2015-01-08T09:43:00Z"/>
        </w:rPr>
        <w:pPrChange w:id="747" w:author="Nathan Pocock [2]" w:date="2015-01-08T09:43:00Z">
          <w:pPr>
            <w:pStyle w:val="PARAGRAPH"/>
          </w:pPr>
        </w:pPrChange>
      </w:pPr>
      <w:ins w:id="748" w:author="Nathan Pocock [2]" w:date="2015-01-08T09:43:00Z">
        <w:r>
          <w:t>A physical appliance/device such as a router or gateway which automatically changes the network routing</w:t>
        </w:r>
      </w:ins>
      <w:ins w:id="749" w:author="Nathan Pocock [2]" w:date="2015-01-08T09:44:00Z">
        <w:r>
          <w:t xml:space="preserve"> to maintain communications.</w:t>
        </w:r>
      </w:ins>
    </w:p>
    <w:p w:rsidR="00141411" w:rsidRPr="00344F41" w:rsidRDefault="00141411" w:rsidP="00141411">
      <w:pPr>
        <w:pStyle w:val="ListParagraph"/>
        <w:numPr>
          <w:ilvl w:val="0"/>
          <w:numId w:val="8"/>
        </w:numPr>
        <w:jc w:val="left"/>
        <w:pPrChange w:id="750" w:author="Nathan Pocock [2]" w:date="2015-01-08T09:43:00Z">
          <w:pPr>
            <w:pStyle w:val="PARAGRAPH"/>
          </w:pPr>
        </w:pPrChange>
      </w:pPr>
      <w:ins w:id="751" w:author="Nathan Pocock [2]" w:date="2015-01-08T09:44:00Z">
        <w:r>
          <w:t xml:space="preserve">A virtual adapter which </w:t>
        </w:r>
      </w:ins>
      <w:ins w:id="752" w:author="Nathan Pocock [2]" w:date="2015-01-08T09:45:00Z">
        <w:r>
          <w:t xml:space="preserve">automatically changes the </w:t>
        </w:r>
      </w:ins>
      <w:ins w:id="753" w:author="Nathan Pocock [2]" w:date="2015-01-08T09:47:00Z">
        <w:r w:rsidR="007D0A6D">
          <w:t xml:space="preserve">network adapter </w:t>
        </w:r>
      </w:ins>
      <w:ins w:id="754" w:author="Nathan Pocock [2]" w:date="2015-01-08T09:45:00Z">
        <w:r>
          <w:t>to maintain communications.</w:t>
        </w:r>
      </w:ins>
    </w:p>
    <w:p w:rsidR="00DD43D8" w:rsidRDefault="00DD43D8" w:rsidP="00DD43D8">
      <w:pPr>
        <w:pStyle w:val="Heading4"/>
        <w:rPr>
          <w:ins w:id="755" w:author="Nathan Pocock [2]" w:date="2015-01-08T09:48:00Z"/>
        </w:rPr>
        <w:pPrChange w:id="756" w:author="Nathan Pocock [2]" w:date="2015-01-08T09:48:00Z">
          <w:pPr>
            <w:pStyle w:val="PARAGRAPH"/>
          </w:pPr>
        </w:pPrChange>
      </w:pPr>
      <w:ins w:id="757" w:author="Nathan Pocock [2]" w:date="2015-01-08T09:48:00Z">
        <w:r>
          <w:t>Non-Transparent</w:t>
        </w:r>
      </w:ins>
    </w:p>
    <w:p w:rsidR="00FF47C9" w:rsidRDefault="00BF5C97" w:rsidP="00FF47C9">
      <w:pPr>
        <w:pStyle w:val="PARAGRAPH"/>
        <w:keepNext/>
        <w:keepLines/>
        <w:rPr>
          <w:ins w:id="758" w:author="Nathan Pocock [2]" w:date="2015-01-08T09:32:00Z"/>
        </w:rPr>
        <w:pPrChange w:id="759" w:author="Nathan Pocock [2]" w:date="2015-01-08T09:33:00Z">
          <w:pPr>
            <w:pStyle w:val="PARAGRAPH"/>
          </w:pPr>
        </w:pPrChange>
      </w:pPr>
      <w:r w:rsidRPr="00E26008">
        <w:t>In the non-</w:t>
      </w:r>
      <w:del w:id="760" w:author="Nathan Pocock [2]" w:date="2015-01-08T09:17:00Z">
        <w:r w:rsidRPr="00E26008" w:rsidDel="00901199">
          <w:delText xml:space="preserve">transparent </w:delText>
        </w:r>
      </w:del>
      <w:ins w:id="761" w:author="Nathan Pocock [2]" w:date="2015-01-08T09:17:00Z">
        <w:r w:rsidR="00901199" w:rsidRPr="00E26008">
          <w:t>transparent</w:t>
        </w:r>
        <w:r w:rsidR="00901199">
          <w:t xml:space="preserve"> network use-</w:t>
        </w:r>
      </w:ins>
      <w:r w:rsidRPr="00E26008">
        <w:t xml:space="preserve">case the </w:t>
      </w:r>
      <w:r w:rsidRPr="00E26008">
        <w:rPr>
          <w:i/>
        </w:rPr>
        <w:t>Server</w:t>
      </w:r>
      <w:r w:rsidRPr="00E26008">
        <w:t xml:space="preserve"> provides different </w:t>
      </w:r>
      <w:r w:rsidRPr="00E26008">
        <w:rPr>
          <w:i/>
        </w:rPr>
        <w:t>Endpoints</w:t>
      </w:r>
      <w:r w:rsidRPr="00E26008">
        <w:t xml:space="preserve"> for the different network paths. This requires both the </w:t>
      </w:r>
      <w:r w:rsidRPr="00347A67">
        <w:rPr>
          <w:i/>
          <w:rPrChange w:id="762" w:author="Nathan Pocock [2]" w:date="2015-01-08T09:51:00Z">
            <w:rPr/>
          </w:rPrChange>
        </w:rPr>
        <w:t>Server</w:t>
      </w:r>
      <w:r w:rsidRPr="00E26008">
        <w:t xml:space="preserve"> and the </w:t>
      </w:r>
      <w:r w:rsidRPr="00347A67">
        <w:rPr>
          <w:i/>
          <w:rPrChange w:id="763" w:author="Nathan Pocock [2]" w:date="2015-01-08T09:51:00Z">
            <w:rPr/>
          </w:rPrChange>
        </w:rPr>
        <w:t>Client</w:t>
      </w:r>
      <w:r w:rsidRPr="00E26008">
        <w:t xml:space="preserve"> to support multiple network connections. In this case the </w:t>
      </w:r>
      <w:r w:rsidRPr="00E26008">
        <w:rPr>
          <w:i/>
        </w:rPr>
        <w:t>Client</w:t>
      </w:r>
      <w:r w:rsidRPr="00E26008">
        <w:t xml:space="preserve"> is responsible for selecting the </w:t>
      </w:r>
      <w:r w:rsidRPr="00E26008">
        <w:rPr>
          <w:i/>
        </w:rPr>
        <w:t>Endpoint</w:t>
      </w:r>
      <w:r w:rsidRPr="00E26008">
        <w:t xml:space="preserve"> and for failover. For</w:t>
      </w:r>
      <w:ins w:id="764" w:author="Nathan Pocock [2]" w:date="2015-01-08T09:32:00Z">
        <w:r w:rsidR="00FF47C9">
          <w:t xml:space="preserve"> </w:t>
        </w:r>
      </w:ins>
      <w:del w:id="765" w:author="Nathan Pocock [2]" w:date="2015-01-08T09:32:00Z">
        <w:r w:rsidRPr="00E26008" w:rsidDel="00FF47C9">
          <w:delText xml:space="preserve"> </w:delText>
        </w:r>
      </w:del>
      <w:r w:rsidRPr="00E26008">
        <w:t>failover the normal reconnect scenario described i</w:t>
      </w:r>
      <w:ins w:id="766" w:author="Nathan Pocock [2]" w:date="2015-01-08T09:53:00Z">
        <w:r w:rsidR="00347A67">
          <w:t xml:space="preserve">n </w:t>
        </w:r>
        <w:commentRangeStart w:id="767"/>
        <w:r w:rsidR="00347A67" w:rsidRPr="00210B26">
          <w:rPr>
            <w:highlight w:val="yellow"/>
            <w:rPrChange w:id="768" w:author="Nathan Pocock [2]" w:date="2015-01-08T09:53:00Z">
              <w:rPr/>
            </w:rPrChange>
          </w:rPr>
          <w:t>XXXXX</w:t>
        </w:r>
      </w:ins>
      <w:del w:id="769" w:author="Nathan Pocock [2]" w:date="2015-01-08T09:53:00Z">
        <w:r w:rsidRPr="00210B26" w:rsidDel="00347A67">
          <w:rPr>
            <w:highlight w:val="yellow"/>
            <w:rPrChange w:id="770" w:author="Nathan Pocock [2]" w:date="2015-01-08T09:53:00Z">
              <w:rPr/>
            </w:rPrChange>
          </w:rPr>
          <w:delText xml:space="preserve">n </w:delText>
        </w:r>
        <w:r w:rsidRPr="00210B26" w:rsidDel="00347A67">
          <w:rPr>
            <w:highlight w:val="yellow"/>
            <w:rPrChange w:id="771" w:author="Nathan Pocock [2]" w:date="2015-01-08T09:53:00Z">
              <w:rPr/>
            </w:rPrChange>
          </w:rPr>
          <w:fldChar w:fldCharType="begin"/>
        </w:r>
        <w:r w:rsidRPr="00210B26" w:rsidDel="00347A67">
          <w:rPr>
            <w:highlight w:val="yellow"/>
            <w:rPrChange w:id="772" w:author="Nathan Pocock [2]" w:date="2015-01-08T09:53:00Z">
              <w:rPr/>
            </w:rPrChange>
          </w:rPr>
          <w:delInstrText xml:space="preserve"> REF _Ref321825474 \r \h </w:delInstrText>
        </w:r>
        <w:r w:rsidRPr="00210B26" w:rsidDel="00347A67">
          <w:rPr>
            <w:highlight w:val="yellow"/>
            <w:rPrChange w:id="773" w:author="Nathan Pocock [2]" w:date="2015-01-08T09:53:00Z">
              <w:rPr/>
            </w:rPrChange>
          </w:rPr>
        </w:r>
      </w:del>
      <w:r w:rsidR="00210B26">
        <w:rPr>
          <w:highlight w:val="yellow"/>
        </w:rPr>
        <w:instrText xml:space="preserve"> \* MERGEFORMAT </w:instrText>
      </w:r>
      <w:del w:id="774" w:author="Nathan Pocock [2]" w:date="2015-01-08T09:53:00Z">
        <w:r w:rsidRPr="00210B26" w:rsidDel="00347A67">
          <w:rPr>
            <w:highlight w:val="yellow"/>
            <w:rPrChange w:id="775" w:author="Nathan Pocock [2]" w:date="2015-01-08T09:53:00Z">
              <w:rPr/>
            </w:rPrChange>
          </w:rPr>
          <w:fldChar w:fldCharType="separate"/>
        </w:r>
      </w:del>
      <w:del w:id="776" w:author="Nathan Pocock [2]" w:date="2015-01-08T09:52:00Z">
        <w:r w:rsidRPr="00210B26" w:rsidDel="00347A67">
          <w:rPr>
            <w:highlight w:val="yellow"/>
            <w:rPrChange w:id="777" w:author="Nathan Pocock [2]" w:date="2015-01-08T09:53:00Z">
              <w:rPr/>
            </w:rPrChange>
          </w:rPr>
          <w:delText>6.5</w:delText>
        </w:r>
      </w:del>
      <w:del w:id="778" w:author="Nathan Pocock [2]" w:date="2015-01-08T09:53:00Z">
        <w:r w:rsidRPr="00210B26" w:rsidDel="00347A67">
          <w:rPr>
            <w:highlight w:val="yellow"/>
            <w:rPrChange w:id="779" w:author="Nathan Pocock [2]" w:date="2015-01-08T09:53:00Z">
              <w:rPr/>
            </w:rPrChange>
          </w:rPr>
          <w:fldChar w:fldCharType="end"/>
        </w:r>
      </w:del>
      <w:r w:rsidRPr="00E26008">
        <w:t xml:space="preserve"> </w:t>
      </w:r>
      <w:commentRangeEnd w:id="767"/>
      <w:r w:rsidR="0098292C">
        <w:rPr>
          <w:rStyle w:val="CommentReference"/>
        </w:rPr>
        <w:commentReference w:id="767"/>
      </w:r>
      <w:r w:rsidRPr="00E26008">
        <w:t xml:space="preserve">can be used. Only the </w:t>
      </w:r>
      <w:r w:rsidRPr="00E26008">
        <w:rPr>
          <w:i/>
        </w:rPr>
        <w:t>SecureChannel</w:t>
      </w:r>
      <w:r w:rsidRPr="00E26008">
        <w:t xml:space="preserve"> is created with another </w:t>
      </w:r>
      <w:r w:rsidRPr="00E26008">
        <w:rPr>
          <w:i/>
        </w:rPr>
        <w:t>Endpoint</w:t>
      </w:r>
      <w:r w:rsidRPr="00E26008">
        <w:t xml:space="preserve">. </w:t>
      </w:r>
      <w:r w:rsidRPr="00E26008">
        <w:rPr>
          <w:i/>
        </w:rPr>
        <w:t>Sessions</w:t>
      </w:r>
      <w:r w:rsidRPr="00E26008">
        <w:t xml:space="preserve"> and </w:t>
      </w:r>
      <w:r w:rsidRPr="00E26008">
        <w:rPr>
          <w:i/>
        </w:rPr>
        <w:t>Subscriptions</w:t>
      </w:r>
      <w:r w:rsidRPr="00E26008">
        <w:t xml:space="preserve"> can be reused.</w:t>
      </w:r>
    </w:p>
    <w:p w:rsidR="00BF5C97" w:rsidRPr="00E26008" w:rsidRDefault="00FF47C9" w:rsidP="00FF47C9">
      <w:pPr>
        <w:pStyle w:val="Caption"/>
        <w:jc w:val="center"/>
        <w:pPrChange w:id="780" w:author="Nathan Pocock [2]" w:date="2015-01-08T09:32:00Z">
          <w:pPr>
            <w:pStyle w:val="PARAGRAPH"/>
          </w:pPr>
        </w:pPrChange>
      </w:pPr>
      <w:ins w:id="781" w:author="Nathan Pocock [2]" w:date="2015-01-08T09:32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782" w:author="Nathan Pocock [2]" w:date="2015-01-08T09:40:00Z">
        <w:r w:rsidR="00141411">
          <w:rPr>
            <w:noProof/>
          </w:rPr>
          <w:t>5</w:t>
        </w:r>
      </w:ins>
      <w:ins w:id="783" w:author="Nathan Pocock [2]" w:date="2015-01-08T09:32:00Z">
        <w:r>
          <w:fldChar w:fldCharType="end"/>
        </w:r>
        <w:r>
          <w:t xml:space="preserve"> Non-Transparent Network Redundancy</w:t>
        </w:r>
        <w:r>
          <w:br/>
        </w:r>
      </w:ins>
      <w:ins w:id="784" w:author="Nathan Pocock [2]" w:date="2015-01-08T09:31:00Z">
        <w:r>
          <w:object w:dxaOrig="5116" w:dyaOrig="7456" w14:anchorId="4D68E9C7">
            <v:shape id="_x0000_i1029" type="#_x0000_t75" style="width:255.75pt;height:372.75pt" o:ole="">
              <v:imagedata r:id="rId17" o:title=""/>
            </v:shape>
            <o:OLEObject Type="Embed" ProgID="Visio.Drawing.15" ShapeID="_x0000_i1029" DrawAspect="Content" ObjectID="_1482220366" r:id="rId18"/>
          </w:object>
        </w:r>
      </w:ins>
    </w:p>
    <w:p w:rsidR="00BF5C97" w:rsidRDefault="00BF5C97" w:rsidP="00BF5C97">
      <w:pPr>
        <w:pStyle w:val="PARAGRAPH"/>
      </w:pPr>
      <w:r w:rsidRPr="00E26008">
        <w:t>The</w:t>
      </w:r>
      <w:r>
        <w:t xml:space="preserve"> information about the different network paths is specified in</w:t>
      </w:r>
      <w:r w:rsidRPr="00E26008">
        <w:t xml:space="preserve"> </w:t>
      </w:r>
      <w:r w:rsidRPr="00E26008">
        <w:rPr>
          <w:i/>
        </w:rPr>
        <w:t>NonTransparentRedundancyType</w:t>
      </w:r>
      <w:r w:rsidRPr="00E26008">
        <w:t xml:space="preserve"> </w:t>
      </w:r>
      <w:r w:rsidRPr="00E26008">
        <w:rPr>
          <w:i/>
        </w:rPr>
        <w:t>ObjectType</w:t>
      </w:r>
      <w:r w:rsidRPr="00E26008">
        <w:t xml:space="preserve"> defined in </w:t>
      </w:r>
      <w:r w:rsidRPr="00E26008">
        <w:fldChar w:fldCharType="begin"/>
      </w:r>
      <w:r w:rsidRPr="00E26008">
        <w:instrText xml:space="preserve"> REF UAPart5 \h  \* MERGEFORMAT </w:instrText>
      </w:r>
      <w:r w:rsidRPr="00E26008">
        <w:fldChar w:fldCharType="separate"/>
      </w:r>
      <w:r w:rsidRPr="00E26008">
        <w:rPr>
          <w:noProof/>
        </w:rPr>
        <w:t>Part 5</w:t>
      </w:r>
      <w:r w:rsidRPr="00E26008">
        <w:fldChar w:fldCharType="end"/>
      </w:r>
      <w:r>
        <w:t>.</w:t>
      </w:r>
    </w:p>
    <w:p w:rsidR="00BF5C97" w:rsidRPr="00E26008" w:rsidDel="00670B3B" w:rsidRDefault="00BF5C97" w:rsidP="00BF5C97">
      <w:pPr>
        <w:pStyle w:val="PARAGRAPH"/>
        <w:rPr>
          <w:del w:id="785" w:author="Nathan Pocock [2]" w:date="2015-01-08T09:50:00Z"/>
        </w:rPr>
      </w:pPr>
      <w:del w:id="786" w:author="Nathan Pocock [2]" w:date="2015-01-08T09:50:00Z">
        <w:r w:rsidDel="00670B3B">
          <w:delText xml:space="preserve">Network redundancy can be combined with </w:delText>
        </w:r>
      </w:del>
      <w:del w:id="787" w:author="Nathan Pocock [2]" w:date="2014-12-18T10:58:00Z">
        <w:r w:rsidRPr="00A378E6" w:rsidDel="00A378E6">
          <w:rPr>
            <w:i/>
            <w:rPrChange w:id="788" w:author="Nathan Pocock [2]" w:date="2014-12-18T10:58:00Z">
              <w:rPr/>
            </w:rPrChange>
          </w:rPr>
          <w:delText xml:space="preserve">server </w:delText>
        </w:r>
      </w:del>
      <w:del w:id="789" w:author="Nathan Pocock [2]" w:date="2015-01-08T09:50:00Z">
        <w:r w:rsidDel="00670B3B">
          <w:delText>redundancy.</w:delText>
        </w:r>
      </w:del>
    </w:p>
    <w:p w:rsidR="00FF46EB" w:rsidRDefault="00FF46EB" w:rsidP="00FF46EB">
      <w:pPr>
        <w:pStyle w:val="Heading3"/>
        <w:rPr>
          <w:ins w:id="790" w:author="Nathan Pocock" w:date="2014-10-23T10:55:00Z"/>
        </w:rPr>
      </w:pPr>
      <w:bookmarkStart w:id="791" w:name="_Toc293994298"/>
      <w:bookmarkStart w:id="792" w:name="_Ref303088442"/>
      <w:bookmarkStart w:id="793" w:name="_Ref303088449"/>
      <w:bookmarkStart w:id="794" w:name="_Ref303107746"/>
      <w:bookmarkStart w:id="795" w:name="_Ref321825474"/>
      <w:bookmarkStart w:id="796" w:name="_Ref323077543"/>
      <w:bookmarkStart w:id="797" w:name="_Ref329099418"/>
      <w:bookmarkStart w:id="798" w:name="_Toc332888974"/>
      <w:ins w:id="799" w:author="Nathan Pocock" w:date="2014-10-23T10:55:00Z">
        <w:r>
          <w:t>Redundancy Considerations</w:t>
        </w:r>
      </w:ins>
    </w:p>
    <w:p w:rsidR="00FF46EB" w:rsidRPr="00831EC0" w:rsidRDefault="00831EC0" w:rsidP="00344F41">
      <w:pPr>
        <w:pStyle w:val="PARAGRAPH"/>
        <w:keepNext/>
        <w:keepLines/>
        <w:rPr>
          <w:ins w:id="800" w:author="Nathan Pocock" w:date="2014-10-23T10:55:00Z"/>
          <w:lang w:val="en-US"/>
        </w:rPr>
      </w:pPr>
      <w:ins w:id="801" w:author="Nathan Pocock" w:date="2014-10-23T11:28:00Z">
        <w:r>
          <w:rPr>
            <w:lang w:val="en-US"/>
          </w:rPr>
          <w:t>There are import</w:t>
        </w:r>
      </w:ins>
      <w:ins w:id="802" w:author="Nathan Pocock [2]" w:date="2015-01-08T09:57:00Z">
        <w:r w:rsidR="007116E8">
          <w:rPr>
            <w:lang w:val="en-US"/>
          </w:rPr>
          <w:t>ant</w:t>
        </w:r>
      </w:ins>
      <w:ins w:id="803" w:author="Nathan Pocock" w:date="2014-10-23T11:29:00Z">
        <w:r>
          <w:rPr>
            <w:lang w:val="en-US"/>
          </w:rPr>
          <w:t xml:space="preserve"> considerations for a redundant system, particularly for synchronization: </w:t>
        </w:r>
      </w:ins>
    </w:p>
    <w:p w:rsidR="00FF46EB" w:rsidRPr="004C142E" w:rsidRDefault="00831EC0" w:rsidP="00FA277B">
      <w:pPr>
        <w:pStyle w:val="PARAGRAPH"/>
        <w:keepNext/>
        <w:keepLines/>
        <w:numPr>
          <w:ilvl w:val="0"/>
          <w:numId w:val="4"/>
        </w:numPr>
        <w:tabs>
          <w:tab w:val="left" w:pos="450"/>
          <w:tab w:val="left" w:pos="3330"/>
        </w:tabs>
        <w:ind w:left="3330" w:hanging="3330"/>
        <w:rPr>
          <w:ins w:id="804" w:author="Nathan Pocock" w:date="2014-10-23T10:55:00Z"/>
          <w:lang w:val="x-none"/>
        </w:rPr>
        <w:pPrChange w:id="805" w:author="Nathan Pocock [2]" w:date="2015-01-08T09:57:00Z">
          <w:pPr>
            <w:pStyle w:val="PARAGRAPH"/>
            <w:numPr>
              <w:numId w:val="4"/>
            </w:numPr>
            <w:tabs>
              <w:tab w:val="left" w:pos="450"/>
              <w:tab w:val="left" w:pos="3330"/>
            </w:tabs>
            <w:ind w:left="3330" w:hanging="3330"/>
          </w:pPr>
        </w:pPrChange>
      </w:pPr>
      <w:ins w:id="806" w:author="Nathan Pocock" w:date="2014-10-23T10:55:00Z">
        <w:r>
          <w:rPr>
            <w:lang w:val="x-none"/>
          </w:rPr>
          <w:t>EventIds:</w:t>
        </w:r>
        <w:r>
          <w:rPr>
            <w:lang w:val="x-none"/>
          </w:rPr>
          <w:tab/>
          <w:t xml:space="preserve">Each UA </w:t>
        </w:r>
        <w:r w:rsidRPr="00327FDB">
          <w:rPr>
            <w:i/>
            <w:lang w:val="x-none"/>
            <w:rPrChange w:id="807" w:author="Nathan Pocock [2]" w:date="2015-01-08T10:15:00Z">
              <w:rPr>
                <w:lang w:val="x-none"/>
              </w:rPr>
            </w:rPrChange>
          </w:rPr>
          <w:t>Server</w:t>
        </w:r>
        <w:r>
          <w:rPr>
            <w:lang w:val="x-none"/>
          </w:rPr>
          <w:t xml:space="preserve"> in a </w:t>
        </w:r>
      </w:ins>
      <w:ins w:id="808" w:author="Nathan Pocock [2]" w:date="2015-01-08T10:02:00Z">
        <w:r w:rsidR="00D87775" w:rsidRPr="00D87775">
          <w:rPr>
            <w:i/>
            <w:lang w:val="en-US"/>
            <w:rPrChange w:id="809" w:author="Nathan Pocock [2]" w:date="2015-01-08T10:02:00Z">
              <w:rPr>
                <w:lang w:val="en-US"/>
              </w:rPr>
            </w:rPrChange>
          </w:rPr>
          <w:t>HotPlusM</w:t>
        </w:r>
      </w:ins>
      <w:ins w:id="810" w:author="Nathan Pocock [2]" w:date="2015-01-08T10:01:00Z">
        <w:r w:rsidR="00D87775" w:rsidRPr="00D87775">
          <w:rPr>
            <w:i/>
            <w:lang w:val="en-US"/>
            <w:rPrChange w:id="811" w:author="Nathan Pocock [2]" w:date="2015-01-08T10:02:00Z">
              <w:rPr>
                <w:lang w:val="en-US"/>
              </w:rPr>
            </w:rPrChange>
          </w:rPr>
          <w:t>irrored</w:t>
        </w:r>
        <w:r w:rsidR="00D87775">
          <w:rPr>
            <w:lang w:val="en-US"/>
          </w:rPr>
          <w:t xml:space="preserve"> </w:t>
        </w:r>
      </w:ins>
      <w:ins w:id="812" w:author="Nathan Pocock" w:date="2014-10-23T10:55:00Z">
        <w:r>
          <w:rPr>
            <w:lang w:val="x-none"/>
          </w:rPr>
          <w:t xml:space="preserve">redundant set will need to </w:t>
        </w:r>
      </w:ins>
      <w:ins w:id="813" w:author="Nathan Pocock" w:date="2014-10-23T11:30:00Z">
        <w:r>
          <w:rPr>
            <w:lang w:val="en-US"/>
          </w:rPr>
          <w:t xml:space="preserve">synchronize EventIds </w:t>
        </w:r>
      </w:ins>
      <w:ins w:id="814" w:author="Nathan Pocock" w:date="2014-10-23T11:31:00Z">
        <w:r>
          <w:rPr>
            <w:lang w:val="en-US"/>
          </w:rPr>
          <w:t xml:space="preserve">to prevent a </w:t>
        </w:r>
        <w:r w:rsidRPr="00327FDB">
          <w:rPr>
            <w:i/>
            <w:lang w:val="en-US"/>
            <w:rPrChange w:id="815" w:author="Nathan Pocock [2]" w:date="2015-01-08T10:15:00Z">
              <w:rPr>
                <w:lang w:val="en-US"/>
              </w:rPr>
            </w:rPrChange>
          </w:rPr>
          <w:t>Client</w:t>
        </w:r>
        <w:r>
          <w:rPr>
            <w:lang w:val="en-US"/>
          </w:rPr>
          <w:t xml:space="preserve"> from mistakenly processing the same event multiple times simply because the </w:t>
        </w:r>
        <w:r w:rsidRPr="00327FDB">
          <w:rPr>
            <w:i/>
            <w:lang w:val="en-US"/>
            <w:rPrChange w:id="816" w:author="Nathan Pocock [2]" w:date="2015-01-08T10:15:00Z">
              <w:rPr>
                <w:lang w:val="en-US"/>
              </w:rPr>
            </w:rPrChange>
          </w:rPr>
          <w:t>EventIds</w:t>
        </w:r>
        <w:r>
          <w:rPr>
            <w:lang w:val="en-US"/>
          </w:rPr>
          <w:t xml:space="preserve"> are different. This is very important for Alarms &amp; Conditions.</w:t>
        </w:r>
      </w:ins>
      <w:ins w:id="817" w:author="Nathan Pocock [2]" w:date="2015-01-08T10:05:00Z">
        <w:r w:rsidR="00D87775">
          <w:rPr>
            <w:lang w:val="en-US"/>
          </w:rPr>
          <w:t xml:space="preserve"> For Cold, Warm, and Hot redundancy sets </w:t>
        </w:r>
        <w:r w:rsidR="00D87775" w:rsidRPr="00D87775">
          <w:rPr>
            <w:i/>
            <w:lang w:val="en-US"/>
            <w:rPrChange w:id="818" w:author="Nathan Pocock [2]" w:date="2015-01-08T10:08:00Z">
              <w:rPr>
                <w:lang w:val="en-US"/>
              </w:rPr>
            </w:rPrChange>
          </w:rPr>
          <w:t>Clients</w:t>
        </w:r>
        <w:r w:rsidR="00D87775">
          <w:rPr>
            <w:lang w:val="en-US"/>
          </w:rPr>
          <w:t xml:space="preserve"> must be able to handle </w:t>
        </w:r>
        <w:r w:rsidR="00D87775" w:rsidRPr="00327FDB">
          <w:rPr>
            <w:i/>
            <w:lang w:val="en-US"/>
            <w:rPrChange w:id="819" w:author="Nathan Pocock [2]" w:date="2015-01-08T10:15:00Z">
              <w:rPr>
                <w:lang w:val="en-US"/>
              </w:rPr>
            </w:rPrChange>
          </w:rPr>
          <w:t>EventIds</w:t>
        </w:r>
        <w:r w:rsidR="00D87775">
          <w:rPr>
            <w:lang w:val="en-US"/>
          </w:rPr>
          <w:t xml:space="preserve"> </w:t>
        </w:r>
      </w:ins>
      <w:ins w:id="820" w:author="Nathan Pocock [2]" w:date="2015-01-08T10:07:00Z">
        <w:r w:rsidR="00D87775">
          <w:rPr>
            <w:lang w:val="en-US"/>
          </w:rPr>
          <w:t xml:space="preserve">that </w:t>
        </w:r>
      </w:ins>
      <w:ins w:id="821" w:author="Nathan Pocock [2]" w:date="2015-01-08T10:05:00Z">
        <w:r w:rsidR="00D87775">
          <w:rPr>
            <w:lang w:val="en-US"/>
          </w:rPr>
          <w:t>are not synchronized</w:t>
        </w:r>
      </w:ins>
      <w:ins w:id="822" w:author="Nathan Pocock [2]" w:date="2015-01-08T10:07:00Z">
        <w:r w:rsidR="00D87775">
          <w:rPr>
            <w:lang w:val="en-US"/>
          </w:rPr>
          <w:t xml:space="preserve">. Following any fail-over the </w:t>
        </w:r>
        <w:r w:rsidR="00D87775" w:rsidRPr="00D87775">
          <w:rPr>
            <w:i/>
            <w:lang w:val="en-US"/>
            <w:rPrChange w:id="823" w:author="Nathan Pocock [2]" w:date="2015-01-08T10:07:00Z">
              <w:rPr>
                <w:lang w:val="en-US"/>
              </w:rPr>
            </w:rPrChange>
          </w:rPr>
          <w:t>Client</w:t>
        </w:r>
        <w:r w:rsidR="00D87775">
          <w:rPr>
            <w:lang w:val="en-US"/>
          </w:rPr>
          <w:t xml:space="preserve"> must </w:t>
        </w:r>
      </w:ins>
      <w:ins w:id="824" w:author="Nathan Pocock [2]" w:date="2015-01-08T10:06:00Z">
        <w:r w:rsidR="00D87775">
          <w:rPr>
            <w:lang w:val="en-US"/>
          </w:rPr>
          <w:t xml:space="preserve">call </w:t>
        </w:r>
        <w:r w:rsidR="00D87775" w:rsidRPr="00D87775">
          <w:rPr>
            <w:i/>
            <w:lang w:val="en-US"/>
            <w:rPrChange w:id="825" w:author="Nathan Pocock [2]" w:date="2015-01-08T10:08:00Z">
              <w:rPr>
                <w:lang w:val="en-US"/>
              </w:rPr>
            </w:rPrChange>
          </w:rPr>
          <w:t>Refresh</w:t>
        </w:r>
      </w:ins>
      <w:ins w:id="826" w:author="Nathan Pocock [2]" w:date="2015-01-08T10:05:00Z">
        <w:r w:rsidR="00D87775">
          <w:rPr>
            <w:lang w:val="en-US"/>
          </w:rPr>
          <w:t>.</w:t>
        </w:r>
      </w:ins>
    </w:p>
    <w:p w:rsidR="00FF46EB" w:rsidRPr="00E5595D" w:rsidRDefault="00831EC0" w:rsidP="00FA277B">
      <w:pPr>
        <w:pStyle w:val="PARAGRAPH"/>
        <w:keepNext/>
        <w:keepLines/>
        <w:numPr>
          <w:ilvl w:val="0"/>
          <w:numId w:val="4"/>
        </w:numPr>
        <w:tabs>
          <w:tab w:val="left" w:pos="450"/>
          <w:tab w:val="left" w:pos="3330"/>
        </w:tabs>
        <w:ind w:left="3330" w:hanging="3330"/>
        <w:rPr>
          <w:ins w:id="827" w:author="Nathan Pocock [2]" w:date="2015-01-08T10:25:00Z"/>
          <w:lang w:val="x-none"/>
          <w:rPrChange w:id="828" w:author="Nathan Pocock [2]" w:date="2015-01-08T10:25:00Z">
            <w:rPr>
              <w:ins w:id="829" w:author="Nathan Pocock [2]" w:date="2015-01-08T10:25:00Z"/>
              <w:lang w:val="en-US"/>
            </w:rPr>
          </w:rPrChange>
        </w:rPr>
        <w:pPrChange w:id="830" w:author="Nathan Pocock [2]" w:date="2015-01-08T09:57:00Z">
          <w:pPr>
            <w:pStyle w:val="PARAGRAPH"/>
            <w:numPr>
              <w:numId w:val="4"/>
            </w:numPr>
            <w:tabs>
              <w:tab w:val="left" w:pos="450"/>
              <w:tab w:val="left" w:pos="3330"/>
            </w:tabs>
            <w:ind w:left="3330" w:hanging="3330"/>
          </w:pPr>
        </w:pPrChange>
      </w:pPr>
      <w:ins w:id="831" w:author="Nathan Pocock" w:date="2014-10-23T10:55:00Z">
        <w:r>
          <w:rPr>
            <w:lang w:val="x-none"/>
          </w:rPr>
          <w:t>Timestamp (Source/Server):</w:t>
        </w:r>
        <w:r>
          <w:rPr>
            <w:lang w:val="x-none"/>
          </w:rPr>
          <w:tab/>
          <w:t xml:space="preserve">If a </w:t>
        </w:r>
        <w:r w:rsidRPr="00327FDB">
          <w:rPr>
            <w:i/>
            <w:lang w:val="x-none"/>
            <w:rPrChange w:id="832" w:author="Nathan Pocock [2]" w:date="2015-01-08T10:15:00Z">
              <w:rPr>
                <w:lang w:val="x-none"/>
              </w:rPr>
            </w:rPrChange>
          </w:rPr>
          <w:t>Server</w:t>
        </w:r>
        <w:r>
          <w:rPr>
            <w:lang w:val="x-none"/>
          </w:rPr>
          <w:t xml:space="preserve"> is exposing data from a downstream device (PLC, DCS etc.) then the </w:t>
        </w:r>
      </w:ins>
      <w:ins w:id="833" w:author="Nathan Pocock" w:date="2014-10-23T11:32:00Z">
        <w:r w:rsidRPr="00327FDB">
          <w:rPr>
            <w:i/>
            <w:lang w:val="en-US"/>
            <w:rPrChange w:id="834" w:author="Nathan Pocock [2]" w:date="2015-01-08T10:15:00Z">
              <w:rPr>
                <w:lang w:val="en-US"/>
              </w:rPr>
            </w:rPrChange>
          </w:rPr>
          <w:t>SourceTimestamp</w:t>
        </w:r>
        <w:r>
          <w:rPr>
            <w:lang w:val="en-US"/>
          </w:rPr>
          <w:t xml:space="preserve"> and </w:t>
        </w:r>
        <w:r w:rsidRPr="00327FDB">
          <w:rPr>
            <w:i/>
            <w:lang w:val="en-US"/>
            <w:rPrChange w:id="835" w:author="Nathan Pocock [2]" w:date="2015-01-08T10:15:00Z">
              <w:rPr>
                <w:lang w:val="en-US"/>
              </w:rPr>
            </w:rPrChange>
          </w:rPr>
          <w:t>ServerTimestamp</w:t>
        </w:r>
        <w:del w:id="836" w:author="Nathan Pocock [2]" w:date="2015-01-08T10:08:00Z">
          <w:r w:rsidRPr="00327FDB" w:rsidDel="00FE3A34">
            <w:rPr>
              <w:i/>
              <w:lang w:val="en-US"/>
              <w:rPrChange w:id="837" w:author="Nathan Pocock [2]" w:date="2015-01-08T10:15:00Z">
                <w:rPr>
                  <w:lang w:val="en-US"/>
                </w:rPr>
              </w:rPrChange>
            </w:rPr>
            <w:delText>s</w:delText>
          </w:r>
        </w:del>
        <w:r>
          <w:rPr>
            <w:lang w:val="en-US"/>
          </w:rPr>
          <w:t xml:space="preserve"> </w:t>
        </w:r>
      </w:ins>
      <w:ins w:id="838" w:author="Nathan Pocock [2]" w:date="2015-01-08T10:11:00Z">
        <w:r w:rsidR="00327FDB">
          <w:rPr>
            <w:lang w:val="en-US"/>
          </w:rPr>
          <w:t xml:space="preserve">reported by all redundant </w:t>
        </w:r>
        <w:r w:rsidR="00327FDB" w:rsidRPr="00327FDB">
          <w:rPr>
            <w:i/>
            <w:lang w:val="en-US"/>
            <w:rPrChange w:id="839" w:author="Nathan Pocock [2]" w:date="2015-01-08T10:15:00Z">
              <w:rPr>
                <w:lang w:val="en-US"/>
              </w:rPr>
            </w:rPrChange>
          </w:rPr>
          <w:t>Servers</w:t>
        </w:r>
        <w:r w:rsidR="00327FDB">
          <w:rPr>
            <w:lang w:val="en-US"/>
          </w:rPr>
          <w:t xml:space="preserve"> </w:t>
        </w:r>
      </w:ins>
      <w:ins w:id="840" w:author="Nathan Pocock" w:date="2014-10-23T11:32:00Z">
        <w:r>
          <w:rPr>
            <w:lang w:val="en-US"/>
          </w:rPr>
          <w:t xml:space="preserve">should match as closely as possible. </w:t>
        </w:r>
      </w:ins>
      <w:ins w:id="841" w:author="Nathan Pocock [2]" w:date="2015-01-08T10:14:00Z">
        <w:r w:rsidR="00327FDB" w:rsidRPr="00327FDB">
          <w:rPr>
            <w:i/>
            <w:lang w:val="en-US"/>
            <w:rPrChange w:id="842" w:author="Nathan Pocock [2]" w:date="2015-01-08T10:15:00Z">
              <w:rPr>
                <w:lang w:val="en-US"/>
              </w:rPr>
            </w:rPrChange>
          </w:rPr>
          <w:t>Clients</w:t>
        </w:r>
        <w:r w:rsidR="00327FDB">
          <w:rPr>
            <w:lang w:val="en-US"/>
          </w:rPr>
          <w:t xml:space="preserve"> should favor the use of the </w:t>
        </w:r>
        <w:r w:rsidR="00327FDB" w:rsidRPr="00327FDB">
          <w:rPr>
            <w:i/>
            <w:lang w:val="en-US"/>
            <w:rPrChange w:id="843" w:author="Nathan Pocock [2]" w:date="2015-01-08T10:15:00Z">
              <w:rPr>
                <w:lang w:val="en-US"/>
              </w:rPr>
            </w:rPrChange>
          </w:rPr>
          <w:t>SourceTimestamp</w:t>
        </w:r>
        <w:r w:rsidR="00327FDB">
          <w:rPr>
            <w:lang w:val="en-US"/>
          </w:rPr>
          <w:t>.</w:t>
        </w:r>
      </w:ins>
    </w:p>
    <w:p w:rsidR="00E5595D" w:rsidRPr="00E5595D" w:rsidRDefault="00E5595D" w:rsidP="00FA277B">
      <w:pPr>
        <w:pStyle w:val="PARAGRAPH"/>
        <w:keepNext/>
        <w:keepLines/>
        <w:numPr>
          <w:ilvl w:val="0"/>
          <w:numId w:val="4"/>
        </w:numPr>
        <w:tabs>
          <w:tab w:val="left" w:pos="450"/>
          <w:tab w:val="left" w:pos="3330"/>
        </w:tabs>
        <w:ind w:left="3330" w:hanging="3330"/>
        <w:rPr>
          <w:ins w:id="844" w:author="Nathan Pocock [2]" w:date="2015-01-08T10:26:00Z"/>
          <w:lang w:val="x-none"/>
          <w:rPrChange w:id="845" w:author="Nathan Pocock [2]" w:date="2015-01-08T10:26:00Z">
            <w:rPr>
              <w:ins w:id="846" w:author="Nathan Pocock [2]" w:date="2015-01-08T10:26:00Z"/>
              <w:lang w:val="en-US"/>
            </w:rPr>
          </w:rPrChange>
        </w:rPr>
        <w:pPrChange w:id="847" w:author="Nathan Pocock [2]" w:date="2015-01-08T09:57:00Z">
          <w:pPr>
            <w:pStyle w:val="PARAGRAPH"/>
            <w:numPr>
              <w:numId w:val="4"/>
            </w:numPr>
            <w:tabs>
              <w:tab w:val="left" w:pos="450"/>
              <w:tab w:val="left" w:pos="3330"/>
            </w:tabs>
            <w:ind w:left="3330" w:hanging="3330"/>
          </w:pPr>
        </w:pPrChange>
      </w:pPr>
      <w:ins w:id="848" w:author="Nathan Pocock [2]" w:date="2015-01-08T10:25:00Z">
        <w:r>
          <w:rPr>
            <w:lang w:val="en-US"/>
          </w:rPr>
          <w:t>ContinuationPoints:</w:t>
        </w:r>
        <w:r>
          <w:rPr>
            <w:lang w:val="en-US"/>
          </w:rPr>
          <w:tab/>
          <w:t xml:space="preserve">Following a fail-over </w:t>
        </w:r>
        <w:r w:rsidRPr="00E5595D">
          <w:rPr>
            <w:i/>
            <w:lang w:val="en-US"/>
            <w:rPrChange w:id="849" w:author="Nathan Pocock [2]" w:date="2015-01-08T10:26:00Z">
              <w:rPr>
                <w:lang w:val="en-US"/>
              </w:rPr>
            </w:rPrChange>
          </w:rPr>
          <w:t>Clients</w:t>
        </w:r>
        <w:r>
          <w:rPr>
            <w:lang w:val="en-US"/>
          </w:rPr>
          <w:t xml:space="preserve"> must assume that any </w:t>
        </w:r>
        <w:r w:rsidRPr="00E5595D">
          <w:rPr>
            <w:i/>
            <w:lang w:val="en-US"/>
            <w:rPrChange w:id="850" w:author="Nathan Pocock [2]" w:date="2015-01-08T10:26:00Z">
              <w:rPr>
                <w:lang w:val="en-US"/>
              </w:rPr>
            </w:rPrChange>
          </w:rPr>
          <w:t>ContinuationPoints</w:t>
        </w:r>
        <w:r>
          <w:rPr>
            <w:lang w:val="en-US"/>
          </w:rPr>
          <w:t xml:space="preserve"> have been lost except in a </w:t>
        </w:r>
        <w:r w:rsidRPr="00E5595D">
          <w:rPr>
            <w:i/>
            <w:lang w:val="en-US"/>
            <w:rPrChange w:id="851" w:author="Nathan Pocock [2]" w:date="2015-01-08T10:26:00Z">
              <w:rPr>
                <w:lang w:val="en-US"/>
              </w:rPr>
            </w:rPrChange>
          </w:rPr>
          <w:t>HotPlusMirrored</w:t>
        </w:r>
        <w:r>
          <w:rPr>
            <w:lang w:val="en-US"/>
          </w:rPr>
          <w:t xml:space="preserve"> redundancy set.</w:t>
        </w:r>
      </w:ins>
    </w:p>
    <w:p w:rsidR="00E5595D" w:rsidRPr="004C142E" w:rsidRDefault="00E5595D" w:rsidP="00FA277B">
      <w:pPr>
        <w:pStyle w:val="PARAGRAPH"/>
        <w:keepNext/>
        <w:keepLines/>
        <w:numPr>
          <w:ilvl w:val="0"/>
          <w:numId w:val="4"/>
        </w:numPr>
        <w:tabs>
          <w:tab w:val="left" w:pos="450"/>
          <w:tab w:val="left" w:pos="3330"/>
        </w:tabs>
        <w:ind w:left="3330" w:hanging="3330"/>
        <w:rPr>
          <w:ins w:id="852" w:author="Nathan Pocock" w:date="2014-10-23T10:55:00Z"/>
          <w:lang w:val="x-none"/>
        </w:rPr>
        <w:pPrChange w:id="853" w:author="Nathan Pocock [2]" w:date="2015-01-08T09:57:00Z">
          <w:pPr>
            <w:pStyle w:val="PARAGRAPH"/>
            <w:numPr>
              <w:numId w:val="4"/>
            </w:numPr>
            <w:tabs>
              <w:tab w:val="left" w:pos="450"/>
              <w:tab w:val="left" w:pos="3330"/>
            </w:tabs>
            <w:ind w:left="3330" w:hanging="3330"/>
          </w:pPr>
        </w:pPrChange>
      </w:pPr>
      <w:ins w:id="854" w:author="Nathan Pocock [2]" w:date="2015-01-08T10:26:00Z">
        <w:r>
          <w:rPr>
            <w:lang w:val="en-US"/>
          </w:rPr>
          <w:t>Methods:</w:t>
        </w:r>
        <w:r>
          <w:rPr>
            <w:lang w:val="en-US"/>
          </w:rPr>
          <w:tab/>
        </w:r>
      </w:ins>
      <w:ins w:id="855" w:author="Nathan Pocock [2]" w:date="2015-01-08T10:30:00Z">
        <w:r w:rsidR="000F4E5B">
          <w:rPr>
            <w:lang w:val="en-US"/>
          </w:rPr>
          <w:t xml:space="preserve">For </w:t>
        </w:r>
        <w:r w:rsidR="000F4E5B" w:rsidRPr="000F4E5B">
          <w:rPr>
            <w:i/>
            <w:lang w:val="en-US"/>
            <w:rPrChange w:id="856" w:author="Nathan Pocock [2]" w:date="2015-01-08T10:37:00Z">
              <w:rPr>
                <w:lang w:val="en-US"/>
              </w:rPr>
            </w:rPrChange>
          </w:rPr>
          <w:t>Clients</w:t>
        </w:r>
        <w:r w:rsidR="000F4E5B">
          <w:rPr>
            <w:lang w:val="en-US"/>
          </w:rPr>
          <w:t xml:space="preserve"> invoking </w:t>
        </w:r>
        <w:r w:rsidR="000F4E5B" w:rsidRPr="000F4E5B">
          <w:rPr>
            <w:i/>
            <w:lang w:val="en-US"/>
            <w:rPrChange w:id="857" w:author="Nathan Pocock [2]" w:date="2015-01-08T10:37:00Z">
              <w:rPr>
                <w:lang w:val="en-US"/>
              </w:rPr>
            </w:rPrChange>
          </w:rPr>
          <w:t>Methods</w:t>
        </w:r>
        <w:r w:rsidR="000F4E5B">
          <w:rPr>
            <w:lang w:val="en-US"/>
          </w:rPr>
          <w:t xml:space="preserve"> in </w:t>
        </w:r>
      </w:ins>
      <w:ins w:id="858" w:author="Nathan Pocock [2]" w:date="2015-01-08T10:31:00Z">
        <w:r w:rsidR="000F4E5B" w:rsidRPr="000F4E5B">
          <w:rPr>
            <w:i/>
            <w:lang w:val="en-US"/>
            <w:rPrChange w:id="859" w:author="Nathan Pocock [2]" w:date="2015-01-08T10:37:00Z">
              <w:rPr>
                <w:lang w:val="en-US"/>
              </w:rPr>
            </w:rPrChange>
          </w:rPr>
          <w:t>Servers</w:t>
        </w:r>
      </w:ins>
      <w:ins w:id="860" w:author="Nathan Pocock [2]" w:date="2015-01-08T10:38:00Z">
        <w:r w:rsidR="00B97FE1">
          <w:rPr>
            <w:i/>
            <w:lang w:val="en-US"/>
          </w:rPr>
          <w:t>,</w:t>
        </w:r>
      </w:ins>
      <w:ins w:id="861" w:author="Nathan Pocock [2]" w:date="2015-01-08T10:34:00Z">
        <w:r w:rsidR="000F4E5B">
          <w:rPr>
            <w:lang w:val="en-US"/>
          </w:rPr>
          <w:t xml:space="preserve"> following a failover</w:t>
        </w:r>
      </w:ins>
      <w:ins w:id="862" w:author="Nathan Pocock [2]" w:date="2015-01-08T10:31:00Z">
        <w:r w:rsidR="000F4E5B">
          <w:rPr>
            <w:lang w:val="en-US"/>
          </w:rPr>
          <w:t xml:space="preserve"> </w:t>
        </w:r>
        <w:r w:rsidR="000F4E5B" w:rsidRPr="000F4E5B">
          <w:rPr>
            <w:i/>
            <w:lang w:val="en-US"/>
            <w:rPrChange w:id="863" w:author="Nathan Pocock [2]" w:date="2015-01-08T10:37:00Z">
              <w:rPr>
                <w:lang w:val="en-US"/>
              </w:rPr>
            </w:rPrChange>
          </w:rPr>
          <w:t>Clients</w:t>
        </w:r>
        <w:r w:rsidR="000F4E5B">
          <w:rPr>
            <w:lang w:val="en-US"/>
          </w:rPr>
          <w:t xml:space="preserve"> </w:t>
        </w:r>
      </w:ins>
      <w:ins w:id="864" w:author="Nathan Pocock [2]" w:date="2015-01-08T10:35:00Z">
        <w:r w:rsidR="000F4E5B">
          <w:rPr>
            <w:lang w:val="en-US"/>
          </w:rPr>
          <w:t xml:space="preserve">must determine the </w:t>
        </w:r>
      </w:ins>
      <w:ins w:id="865" w:author="Nathan Pocock [2]" w:date="2015-01-08T10:31:00Z">
        <w:r w:rsidR="000F4E5B">
          <w:rPr>
            <w:lang w:val="en-US"/>
          </w:rPr>
          <w:t xml:space="preserve">state </w:t>
        </w:r>
      </w:ins>
      <w:ins w:id="866" w:author="Nathan Pocock [2]" w:date="2015-01-08T10:35:00Z">
        <w:r w:rsidR="000F4E5B">
          <w:rPr>
            <w:lang w:val="en-US"/>
          </w:rPr>
          <w:t>of any method invocations</w:t>
        </w:r>
      </w:ins>
      <w:ins w:id="867" w:author="Nathan Pocock [2]" w:date="2015-01-08T10:36:00Z">
        <w:r w:rsidR="000F4E5B">
          <w:rPr>
            <w:lang w:val="en-US"/>
          </w:rPr>
          <w:t xml:space="preserve"> to verify the method was processed </w:t>
        </w:r>
      </w:ins>
      <w:ins w:id="868" w:author="Nathan Pocock [2]" w:date="2015-01-08T10:37:00Z">
        <w:r w:rsidR="000F4E5B">
          <w:rPr>
            <w:lang w:val="en-US"/>
          </w:rPr>
          <w:t>completely</w:t>
        </w:r>
      </w:ins>
      <w:ins w:id="869" w:author="Nathan Pocock [2]" w:date="2015-01-08T10:31:00Z">
        <w:r w:rsidR="000F4E5B">
          <w:rPr>
            <w:lang w:val="en-US"/>
          </w:rPr>
          <w:t>.</w:t>
        </w:r>
      </w:ins>
    </w:p>
    <w:p w:rsidR="00FF46EB" w:rsidRPr="004C142E" w:rsidDel="00327FDB" w:rsidRDefault="00831EC0" w:rsidP="00FA277B">
      <w:pPr>
        <w:pStyle w:val="PARAGRAPH"/>
        <w:keepNext/>
        <w:keepLines/>
        <w:numPr>
          <w:ilvl w:val="0"/>
          <w:numId w:val="4"/>
        </w:numPr>
        <w:tabs>
          <w:tab w:val="left" w:pos="450"/>
          <w:tab w:val="left" w:pos="3330"/>
        </w:tabs>
        <w:ind w:left="3330" w:hanging="3330"/>
        <w:rPr>
          <w:ins w:id="870" w:author="Nathan Pocock" w:date="2014-10-23T10:55:00Z"/>
          <w:del w:id="871" w:author="Nathan Pocock [2]" w:date="2015-01-08T10:16:00Z"/>
          <w:lang w:val="x-none"/>
        </w:rPr>
        <w:pPrChange w:id="872" w:author="Nathan Pocock [2]" w:date="2015-01-08T09:57:00Z">
          <w:pPr>
            <w:pStyle w:val="PARAGRAPH"/>
            <w:numPr>
              <w:numId w:val="4"/>
            </w:numPr>
            <w:tabs>
              <w:tab w:val="left" w:pos="450"/>
              <w:tab w:val="left" w:pos="3330"/>
            </w:tabs>
            <w:ind w:left="3330" w:hanging="3330"/>
          </w:pPr>
        </w:pPrChange>
      </w:pPr>
      <w:ins w:id="873" w:author="Nathan Pocock" w:date="2014-10-23T10:55:00Z">
        <w:del w:id="874" w:author="Nathan Pocock [2]" w:date="2015-01-08T10:16:00Z">
          <w:r w:rsidDel="00327FDB">
            <w:rPr>
              <w:lang w:val="x-none"/>
            </w:rPr>
            <w:delText>Publish/</w:delText>
          </w:r>
        </w:del>
      </w:ins>
      <w:ins w:id="875" w:author="Nathan Pocock" w:date="2014-10-23T11:29:00Z">
        <w:del w:id="876" w:author="Nathan Pocock [2]" w:date="2015-01-08T10:16:00Z">
          <w:r w:rsidDel="00327FDB">
            <w:rPr>
              <w:lang w:val="en-US"/>
            </w:rPr>
            <w:delText>S</w:delText>
          </w:r>
        </w:del>
      </w:ins>
      <w:ins w:id="877" w:author="Nathan Pocock" w:date="2014-10-23T10:55:00Z">
        <w:del w:id="878" w:author="Nathan Pocock [2]" w:date="2015-01-08T10:16:00Z">
          <w:r w:rsidDel="00327FDB">
            <w:rPr>
              <w:lang w:val="x-none"/>
            </w:rPr>
            <w:delText>equenceNumber:</w:delText>
          </w:r>
          <w:r w:rsidDel="00327FDB">
            <w:rPr>
              <w:lang w:val="x-none"/>
            </w:rPr>
            <w:tab/>
          </w:r>
        </w:del>
      </w:ins>
      <w:ins w:id="879" w:author="Nathan Pocock" w:date="2014-10-23T11:32:00Z">
        <w:del w:id="880" w:author="Nathan Pocock [2]" w:date="2015-01-08T10:16:00Z">
          <w:r w:rsidDel="00327FDB">
            <w:rPr>
              <w:lang w:val="en-US"/>
            </w:rPr>
            <w:delText xml:space="preserve">Servers should make a best effort to keep SequenceNumbers and SubscriptionIds the same, so a Client can properly track the progress of a subscription, and </w:delText>
          </w:r>
        </w:del>
      </w:ins>
      <w:ins w:id="881" w:author="Nathan Pocock" w:date="2014-10-23T11:33:00Z">
        <w:del w:id="882" w:author="Nathan Pocock [2]" w:date="2015-01-08T10:16:00Z">
          <w:r w:rsidDel="00327FDB">
            <w:rPr>
              <w:lang w:val="en-US"/>
            </w:rPr>
            <w:delText xml:space="preserve">safely </w:delText>
          </w:r>
        </w:del>
      </w:ins>
      <w:ins w:id="883" w:author="Nathan Pocock" w:date="2014-10-23T11:32:00Z">
        <w:del w:id="884" w:author="Nathan Pocock [2]" w:date="2015-01-08T10:16:00Z">
          <w:r w:rsidDel="00327FDB">
            <w:rPr>
              <w:lang w:val="en-US"/>
            </w:rPr>
            <w:delText>acknowledge</w:delText>
          </w:r>
        </w:del>
      </w:ins>
      <w:ins w:id="885" w:author="Nathan Pocock" w:date="2014-10-23T10:55:00Z">
        <w:del w:id="886" w:author="Nathan Pocock [2]" w:date="2015-01-08T10:16:00Z">
          <w:r w:rsidDel="00327FDB">
            <w:rPr>
              <w:lang w:val="x-none"/>
            </w:rPr>
            <w:delText xml:space="preserve"> </w:delText>
          </w:r>
        </w:del>
      </w:ins>
      <w:ins w:id="887" w:author="Nathan Pocock" w:date="2014-10-23T11:33:00Z">
        <w:del w:id="888" w:author="Nathan Pocock [2]" w:date="2015-01-08T10:16:00Z">
          <w:r w:rsidDel="00327FDB">
            <w:rPr>
              <w:lang w:val="en-US"/>
            </w:rPr>
            <w:delText>notifications or request previously received notifications etc.</w:delText>
          </w:r>
        </w:del>
      </w:ins>
    </w:p>
    <w:p w:rsidR="00FF46EB" w:rsidRPr="004C142E" w:rsidDel="00E5595D" w:rsidRDefault="00831EC0" w:rsidP="00FA277B">
      <w:pPr>
        <w:pStyle w:val="PARAGRAPH"/>
        <w:keepNext/>
        <w:keepLines/>
        <w:numPr>
          <w:ilvl w:val="0"/>
          <w:numId w:val="4"/>
        </w:numPr>
        <w:tabs>
          <w:tab w:val="left" w:pos="450"/>
          <w:tab w:val="left" w:pos="3330"/>
        </w:tabs>
        <w:ind w:left="3330" w:hanging="3330"/>
        <w:rPr>
          <w:ins w:id="889" w:author="Nathan Pocock" w:date="2014-10-23T10:55:00Z"/>
          <w:del w:id="890" w:author="Nathan Pocock [2]" w:date="2015-01-08T10:24:00Z"/>
          <w:lang w:val="x-none"/>
        </w:rPr>
        <w:pPrChange w:id="891" w:author="Nathan Pocock [2]" w:date="2015-01-08T09:57:00Z">
          <w:pPr>
            <w:pStyle w:val="PARAGRAPH"/>
            <w:numPr>
              <w:numId w:val="4"/>
            </w:numPr>
            <w:tabs>
              <w:tab w:val="left" w:pos="450"/>
              <w:tab w:val="left" w:pos="3330"/>
            </w:tabs>
            <w:ind w:left="3330" w:hanging="3330"/>
          </w:pPr>
        </w:pPrChange>
      </w:pPr>
      <w:ins w:id="892" w:author="Nathan Pocock" w:date="2014-10-23T10:55:00Z">
        <w:del w:id="893" w:author="Nathan Pocock [2]" w:date="2015-01-08T10:24:00Z">
          <w:r w:rsidDel="00E5595D">
            <w:rPr>
              <w:lang w:val="x-none"/>
            </w:rPr>
            <w:delText>Historian timestamp</w:delText>
          </w:r>
        </w:del>
        <w:del w:id="894" w:author="Nathan Pocock [2]" w:date="2015-01-08T09:58:00Z">
          <w:r w:rsidDel="007116E8">
            <w:rPr>
              <w:lang w:val="x-none"/>
            </w:rPr>
            <w:delText>;</w:delText>
          </w:r>
        </w:del>
        <w:del w:id="895" w:author="Nathan Pocock [2]" w:date="2015-01-08T10:24:00Z">
          <w:r w:rsidDel="00E5595D">
            <w:rPr>
              <w:lang w:val="x-none"/>
            </w:rPr>
            <w:tab/>
            <w:delText xml:space="preserve">Historical </w:delText>
          </w:r>
        </w:del>
      </w:ins>
      <w:ins w:id="896" w:author="Nathan Pocock" w:date="2014-10-23T11:33:00Z">
        <w:del w:id="897" w:author="Nathan Pocock [2]" w:date="2015-01-08T10:24:00Z">
          <w:r w:rsidDel="00E5595D">
            <w:rPr>
              <w:lang w:val="en-US"/>
            </w:rPr>
            <w:delText>Servers should provide synchronized timestamps to the historian, and to the Client.</w:delText>
          </w:r>
        </w:del>
      </w:ins>
    </w:p>
    <w:p w:rsidR="00327FDB" w:rsidRPr="00FF46EB" w:rsidDel="00E5595D" w:rsidRDefault="00831EC0" w:rsidP="001874CE">
      <w:pPr>
        <w:pStyle w:val="PARAGRAPH"/>
        <w:numPr>
          <w:ilvl w:val="0"/>
          <w:numId w:val="4"/>
        </w:numPr>
        <w:tabs>
          <w:tab w:val="left" w:pos="540"/>
          <w:tab w:val="left" w:pos="3330"/>
        </w:tabs>
        <w:ind w:left="3330" w:hanging="3330"/>
        <w:rPr>
          <w:ins w:id="898" w:author="Nathan Pocock" w:date="2014-10-23T10:55:00Z"/>
          <w:del w:id="899" w:author="Nathan Pocock [2]" w:date="2015-01-08T10:23:00Z"/>
          <w:lang w:val="x-none"/>
        </w:rPr>
        <w:pPrChange w:id="900" w:author="Nathan Pocock [2]" w:date="2015-01-08T10:20:00Z">
          <w:pPr>
            <w:pStyle w:val="PARAGRAPH"/>
            <w:numPr>
              <w:numId w:val="4"/>
            </w:numPr>
            <w:ind w:left="360" w:hanging="360"/>
          </w:pPr>
        </w:pPrChange>
      </w:pPr>
      <w:ins w:id="901" w:author="Nathan Pocock" w:date="2014-10-23T11:30:00Z">
        <w:del w:id="902" w:author="Nathan Pocock [2]" w:date="2015-01-08T10:39:00Z">
          <w:r w:rsidDel="00B97FE1">
            <w:rPr>
              <w:lang w:val="en-US"/>
            </w:rPr>
            <w:delText>S</w:delText>
          </w:r>
        </w:del>
      </w:ins>
      <w:ins w:id="903" w:author="Nathan Pocock" w:date="2014-10-23T10:55:00Z">
        <w:del w:id="904" w:author="Nathan Pocock [2]" w:date="2015-01-08T10:39:00Z">
          <w:r w:rsidR="00FF46EB" w:rsidDel="00B97FE1">
            <w:rPr>
              <w:lang w:val="en-US"/>
            </w:rPr>
            <w:delText xml:space="preserve">ynchronous methods (browsing, read/write etc.) </w:delText>
          </w:r>
          <w:r w:rsidR="00FF46EB" w:rsidRPr="004C142E" w:rsidDel="00B97FE1">
            <w:rPr>
              <w:lang w:val="x-none"/>
            </w:rPr>
            <w:delText>behavior</w:delText>
          </w:r>
        </w:del>
      </w:ins>
    </w:p>
    <w:p w:rsidR="00344F41" w:rsidRDefault="00344F41" w:rsidP="00344F41">
      <w:pPr>
        <w:pStyle w:val="Heading3"/>
        <w:rPr>
          <w:ins w:id="905" w:author="Nathan Pocock [2]" w:date="2015-01-08T10:45:00Z"/>
        </w:rPr>
        <w:pPrChange w:id="906" w:author="Nathan Pocock [2]" w:date="2015-01-08T10:45:00Z">
          <w:pPr>
            <w:pStyle w:val="Heading2"/>
            <w:keepLines/>
            <w:ind w:left="0" w:firstLine="0"/>
          </w:pPr>
        </w:pPrChange>
      </w:pPr>
      <w:ins w:id="907" w:author="Nathan Pocock [2]" w:date="2015-01-08T10:45:00Z">
        <w:r>
          <w:t>Manually Forcing Failover</w:t>
        </w:r>
      </w:ins>
    </w:p>
    <w:p w:rsidR="00344F41" w:rsidRDefault="00344F41" w:rsidP="00344F41">
      <w:pPr>
        <w:pStyle w:val="PARAGRAPH"/>
        <w:rPr>
          <w:ins w:id="908" w:author="Nathan Pocock [2]" w:date="2015-01-08T10:45:00Z"/>
          <w:lang w:val="en-US"/>
        </w:rPr>
      </w:pPr>
      <w:ins w:id="909" w:author="Nathan Pocock [2]" w:date="2015-01-08T10:45:00Z">
        <w:r>
          <w:rPr>
            <w:lang w:val="en-US"/>
          </w:rPr>
          <w:t xml:space="preserve">A user may need to force a failover on the </w:t>
        </w:r>
        <w:r w:rsidRPr="008A6F8E">
          <w:rPr>
            <w:i/>
            <w:lang w:val="en-US"/>
          </w:rPr>
          <w:t>Client</w:t>
        </w:r>
        <w:r>
          <w:rPr>
            <w:lang w:val="en-US"/>
          </w:rPr>
          <w:t xml:space="preserve">, perhaps to apply patches to a </w:t>
        </w:r>
        <w:r w:rsidRPr="008A6F8E">
          <w:rPr>
            <w:i/>
            <w:lang w:val="en-US"/>
          </w:rPr>
          <w:t>Server</w:t>
        </w:r>
        <w:r>
          <w:rPr>
            <w:lang w:val="en-US"/>
          </w:rPr>
          <w:t xml:space="preserve"> etc.</w:t>
        </w:r>
      </w:ins>
    </w:p>
    <w:p w:rsidR="00344F41" w:rsidRDefault="00344F41" w:rsidP="00344F41">
      <w:pPr>
        <w:pStyle w:val="PARAGRAPH"/>
        <w:rPr>
          <w:ins w:id="910" w:author="Nathan Pocock [2]" w:date="2015-01-08T10:45:00Z"/>
          <w:lang w:val="en-US"/>
        </w:rPr>
      </w:pPr>
      <w:ins w:id="911" w:author="Nathan Pocock [2]" w:date="2015-01-08T10:45:00Z">
        <w:r>
          <w:rPr>
            <w:lang w:val="en-US"/>
          </w:rPr>
          <w:t xml:space="preserve">The </w:t>
        </w:r>
        <w:r w:rsidRPr="00A3136D">
          <w:rPr>
            <w:i/>
            <w:lang w:val="en-US"/>
          </w:rPr>
          <w:t>Server.RedundancyServer</w:t>
        </w:r>
        <w:r>
          <w:rPr>
            <w:lang w:val="en-US"/>
          </w:rPr>
          <w:t xml:space="preserve"> should expose a method called “OverrideServiceLevel” that: </w:t>
        </w:r>
      </w:ins>
    </w:p>
    <w:p w:rsidR="00344F41" w:rsidRDefault="00344F41" w:rsidP="00344F41">
      <w:pPr>
        <w:pStyle w:val="PARAGRAPH"/>
        <w:numPr>
          <w:ilvl w:val="0"/>
          <w:numId w:val="2"/>
        </w:numPr>
        <w:rPr>
          <w:ins w:id="912" w:author="Nathan Pocock [2]" w:date="2015-01-08T10:45:00Z"/>
          <w:lang w:val="en-US"/>
        </w:rPr>
      </w:pPr>
      <w:ins w:id="913" w:author="Nathan Pocock [2]" w:date="2015-01-08T10:45:00Z">
        <w:r>
          <w:rPr>
            <w:lang w:val="en-US"/>
          </w:rPr>
          <w:t>Can have security applied to it to restrict user access</w:t>
        </w:r>
      </w:ins>
    </w:p>
    <w:p w:rsidR="00344F41" w:rsidRDefault="00344F41" w:rsidP="00344F41">
      <w:pPr>
        <w:pStyle w:val="PARAGRAPH"/>
        <w:rPr>
          <w:ins w:id="914" w:author="Nathan Pocock [2]" w:date="2015-01-08T10:49:00Z"/>
          <w:lang w:val="en-US"/>
        </w:rPr>
      </w:pPr>
      <w:ins w:id="915" w:author="Nathan Pocock [2]" w:date="2015-01-08T10:45:00Z">
        <w:r w:rsidRPr="008A6F8E">
          <w:rPr>
            <w:i/>
            <w:lang w:val="en-US"/>
          </w:rPr>
          <w:t>Clients</w:t>
        </w:r>
        <w:r>
          <w:rPr>
            <w:lang w:val="en-US"/>
          </w:rPr>
          <w:t xml:space="preserve"> must not connect to a </w:t>
        </w:r>
        <w:r w:rsidRPr="008A6F8E">
          <w:rPr>
            <w:i/>
            <w:lang w:val="en-US"/>
          </w:rPr>
          <w:t>Server</w:t>
        </w:r>
        <w:r>
          <w:rPr>
            <w:lang w:val="en-US"/>
          </w:rPr>
          <w:t xml:space="preserve"> when its Server.ServiceLevel property is set to 0.</w:t>
        </w:r>
      </w:ins>
    </w:p>
    <w:p w:rsidR="00344F41" w:rsidRPr="00340CD0" w:rsidRDefault="00344F41" w:rsidP="00344F41">
      <w:pPr>
        <w:pStyle w:val="StyleSectionHeadingArial"/>
        <w:rPr>
          <w:ins w:id="916" w:author="Nathan Pocock [2]" w:date="2015-01-08T10:49:00Z"/>
        </w:rPr>
      </w:pPr>
      <w:ins w:id="917" w:author="Nathan Pocock [2]" w:date="2015-01-08T10:49:00Z">
        <w:r w:rsidRPr="00340CD0">
          <w:t>Signature</w:t>
        </w:r>
      </w:ins>
    </w:p>
    <w:p w:rsidR="00344F41" w:rsidRDefault="00344F41" w:rsidP="00344F41">
      <w:pPr>
        <w:ind w:left="357"/>
        <w:rPr>
          <w:ins w:id="918" w:author="Nathan Pocock [2]" w:date="2015-01-08T10:49:00Z"/>
          <w:rFonts w:ascii="Courier New" w:hAnsi="Courier New" w:cs="Courier New"/>
        </w:rPr>
      </w:pPr>
      <w:ins w:id="919" w:author="Nathan Pocock [2]" w:date="2015-01-08T10:50:00Z">
        <w:r>
          <w:rPr>
            <w:rFonts w:ascii="Courier New" w:hAnsi="Courier New" w:cs="Courier New"/>
            <w:b/>
          </w:rPr>
          <w:t>OverrideServiceLevel</w:t>
        </w:r>
      </w:ins>
      <w:ins w:id="920" w:author="Nathan Pocock [2]" w:date="2015-01-08T10:49:00Z">
        <w:r w:rsidRPr="00DA7393">
          <w:rPr>
            <w:rFonts w:ascii="Courier New" w:hAnsi="Courier New" w:cs="Courier New"/>
          </w:rPr>
          <w:t>(</w:t>
        </w:r>
      </w:ins>
    </w:p>
    <w:p w:rsidR="00344F41" w:rsidRPr="002E7128" w:rsidRDefault="00344F41" w:rsidP="00344F41">
      <w:pPr>
        <w:ind w:left="357"/>
        <w:rPr>
          <w:ins w:id="921" w:author="Nathan Pocock [2]" w:date="2015-01-08T10:49:00Z"/>
          <w:rFonts w:ascii="Courier New" w:hAnsi="Courier New" w:cs="Courier New"/>
        </w:rPr>
      </w:pPr>
      <w:ins w:id="922" w:author="Nathan Pocock [2]" w:date="2015-01-08T10:49:00Z">
        <w:r w:rsidRPr="00DA7393">
          <w:rPr>
            <w:rFonts w:ascii="Courier New" w:hAnsi="Courier New" w:cs="Courier New"/>
          </w:rPr>
          <w:tab/>
        </w:r>
        <w:r w:rsidRPr="002E7128">
          <w:rPr>
            <w:rFonts w:ascii="Courier New" w:hAnsi="Courier New" w:cs="Courier New"/>
          </w:rPr>
          <w:t xml:space="preserve"> [in] </w:t>
        </w:r>
      </w:ins>
      <w:ins w:id="923" w:author="Nathan Pocock [2]" w:date="2015-01-08T10:51:00Z">
        <w:r>
          <w:rPr>
            <w:rFonts w:ascii="Courier New" w:hAnsi="Courier New" w:cs="Courier New"/>
          </w:rPr>
          <w:t>Bool</w:t>
        </w:r>
      </w:ins>
      <w:ins w:id="924" w:author="Nathan Pocock [2]" w:date="2015-01-08T10:49:00Z">
        <w:r w:rsidRPr="002E7128">
          <w:rPr>
            <w:rFonts w:ascii="Courier New" w:hAnsi="Courier New" w:cs="Courier New"/>
          </w:rPr>
          <w:t xml:space="preserve"> </w:t>
        </w:r>
      </w:ins>
      <w:ins w:id="925" w:author="Nathan Pocock [2]" w:date="2015-01-08T10:57:00Z">
        <w:r w:rsidR="00AB1FA2">
          <w:rPr>
            <w:rFonts w:ascii="Courier New" w:hAnsi="Courier New" w:cs="Courier New"/>
          </w:rPr>
          <w:t>s</w:t>
        </w:r>
      </w:ins>
      <w:ins w:id="926" w:author="Nathan Pocock [2]" w:date="2015-01-08T10:51:00Z">
        <w:r>
          <w:rPr>
            <w:rFonts w:ascii="Courier New" w:hAnsi="Courier New" w:cs="Courier New"/>
          </w:rPr>
          <w:t>erviceLevel</w:t>
        </w:r>
      </w:ins>
      <w:ins w:id="927" w:author="Nathan Pocock [2]" w:date="2015-01-08T10:57:00Z">
        <w:r w:rsidR="00AB1FA2">
          <w:rPr>
            <w:rFonts w:ascii="Courier New" w:hAnsi="Courier New" w:cs="Courier New"/>
          </w:rPr>
          <w:t>Override</w:t>
        </w:r>
      </w:ins>
    </w:p>
    <w:p w:rsidR="00344F41" w:rsidRPr="00DA7393" w:rsidRDefault="00344F41" w:rsidP="00344F41">
      <w:pPr>
        <w:ind w:left="357"/>
        <w:rPr>
          <w:ins w:id="928" w:author="Nathan Pocock [2]" w:date="2015-01-08T10:49:00Z"/>
          <w:rFonts w:ascii="Courier New" w:hAnsi="Courier New" w:cs="Courier New"/>
        </w:rPr>
      </w:pPr>
      <w:ins w:id="929" w:author="Nathan Pocock [2]" w:date="2015-01-08T10:49:00Z">
        <w:r w:rsidRPr="00DA7393">
          <w:rPr>
            <w:rFonts w:ascii="Courier New" w:hAnsi="Courier New" w:cs="Courier New"/>
          </w:rPr>
          <w:tab/>
          <w:t>);</w:t>
        </w:r>
      </w:ins>
    </w:p>
    <w:p w:rsidR="00344F41" w:rsidRPr="00E54A3B" w:rsidRDefault="00344F41" w:rsidP="00344F41">
      <w:pPr>
        <w:pStyle w:val="BodyText"/>
        <w:ind w:left="360"/>
        <w:jc w:val="left"/>
        <w:rPr>
          <w:ins w:id="930" w:author="Nathan Pocock [2]" w:date="2015-01-08T10:49:00Z"/>
          <w:rFonts w:ascii="Times New Roman" w:hAnsi="Times New Roman" w:cs="Times New Roman"/>
          <w:snapToGrid w:val="0"/>
          <w:spacing w:val="0"/>
          <w:lang w:val="en-US" w:eastAsia="en-US"/>
        </w:rPr>
      </w:pPr>
    </w:p>
    <w:tbl>
      <w:tblPr>
        <w:tblW w:w="0" w:type="auto"/>
        <w:tblInd w:w="6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8"/>
      </w:tblGrid>
      <w:tr w:rsidR="00344F41" w:rsidRPr="00E54281" w:rsidTr="0055793E">
        <w:tblPrEx>
          <w:tblCellMar>
            <w:top w:w="0" w:type="dxa"/>
            <w:bottom w:w="0" w:type="dxa"/>
          </w:tblCellMar>
        </w:tblPrEx>
        <w:trPr>
          <w:ins w:id="931" w:author="Nathan Pocock [2]" w:date="2015-01-08T10:49:00Z"/>
        </w:trPr>
        <w:tc>
          <w:tcPr>
            <w:tcW w:w="2160" w:type="dxa"/>
          </w:tcPr>
          <w:p w:rsidR="00344F41" w:rsidRPr="00340CD0" w:rsidRDefault="00344F41" w:rsidP="0055793E">
            <w:pPr>
              <w:pStyle w:val="TableText"/>
              <w:rPr>
                <w:ins w:id="932" w:author="Nathan Pocock [2]" w:date="2015-01-08T10:49:00Z"/>
                <w:b/>
                <w:lang w:val="en-GB"/>
              </w:rPr>
            </w:pPr>
            <w:ins w:id="933" w:author="Nathan Pocock [2]" w:date="2015-01-08T10:49:00Z">
              <w:r w:rsidRPr="00340CD0">
                <w:rPr>
                  <w:b/>
                  <w:lang w:val="en-GB"/>
                </w:rPr>
                <w:t>Argument</w:t>
              </w:r>
            </w:ins>
          </w:p>
        </w:tc>
        <w:tc>
          <w:tcPr>
            <w:tcW w:w="6458" w:type="dxa"/>
          </w:tcPr>
          <w:p w:rsidR="00344F41" w:rsidRPr="00340CD0" w:rsidRDefault="00344F41" w:rsidP="0055793E">
            <w:pPr>
              <w:pStyle w:val="TableText"/>
              <w:rPr>
                <w:ins w:id="934" w:author="Nathan Pocock [2]" w:date="2015-01-08T10:49:00Z"/>
                <w:b/>
                <w:lang w:val="en-GB"/>
              </w:rPr>
            </w:pPr>
            <w:ins w:id="935" w:author="Nathan Pocock [2]" w:date="2015-01-08T10:49:00Z">
              <w:r w:rsidRPr="007E05D7">
                <w:rPr>
                  <w:b/>
                  <w:lang w:val="en-GB"/>
                </w:rPr>
                <w:t>Description</w:t>
              </w:r>
            </w:ins>
          </w:p>
        </w:tc>
      </w:tr>
      <w:tr w:rsidR="00344F41" w:rsidRPr="005D6778" w:rsidTr="0055793E">
        <w:tblPrEx>
          <w:tblCellMar>
            <w:top w:w="0" w:type="dxa"/>
            <w:bottom w:w="0" w:type="dxa"/>
          </w:tblCellMar>
        </w:tblPrEx>
        <w:trPr>
          <w:ins w:id="936" w:author="Nathan Pocock [2]" w:date="2015-01-08T10:49:00Z"/>
        </w:trPr>
        <w:tc>
          <w:tcPr>
            <w:tcW w:w="2160" w:type="dxa"/>
          </w:tcPr>
          <w:p w:rsidR="00344F41" w:rsidRPr="007B0C66" w:rsidRDefault="00AB1FA2" w:rsidP="0007643F">
            <w:pPr>
              <w:pStyle w:val="TableText"/>
              <w:rPr>
                <w:ins w:id="937" w:author="Nathan Pocock [2]" w:date="2015-01-08T10:49:00Z"/>
                <w:lang w:val="en-GB"/>
              </w:rPr>
            </w:pPr>
            <w:ins w:id="938" w:author="Nathan Pocock [2]" w:date="2015-01-08T10:57:00Z">
              <w:r>
                <w:rPr>
                  <w:lang w:val="en-GB"/>
                </w:rPr>
                <w:t>s</w:t>
              </w:r>
            </w:ins>
            <w:ins w:id="939" w:author="Nathan Pocock [2]" w:date="2015-01-08T10:51:00Z">
              <w:r w:rsidR="00344F41">
                <w:rPr>
                  <w:lang w:val="en-GB"/>
                </w:rPr>
                <w:t>ervice</w:t>
              </w:r>
            </w:ins>
            <w:ins w:id="940" w:author="Nathan Pocock [2]" w:date="2015-01-08T10:57:00Z">
              <w:r>
                <w:rPr>
                  <w:lang w:val="en-GB"/>
                </w:rPr>
                <w:t>Override</w:t>
              </w:r>
            </w:ins>
          </w:p>
        </w:tc>
        <w:tc>
          <w:tcPr>
            <w:tcW w:w="6458" w:type="dxa"/>
          </w:tcPr>
          <w:p w:rsidR="00344F41" w:rsidRPr="00344F41" w:rsidRDefault="00344F41" w:rsidP="00344F41">
            <w:pPr>
              <w:pStyle w:val="TableText"/>
              <w:rPr>
                <w:ins w:id="941" w:author="Nathan Pocock [2]" w:date="2015-01-08T10:52:00Z"/>
                <w:i/>
                <w:rPrChange w:id="942" w:author="Nathan Pocock [2]" w:date="2015-01-08T10:52:00Z">
                  <w:rPr>
                    <w:ins w:id="943" w:author="Nathan Pocock [2]" w:date="2015-01-08T10:52:00Z"/>
                    <w:lang w:val="en-US"/>
                  </w:rPr>
                </w:rPrChange>
              </w:rPr>
              <w:pPrChange w:id="944" w:author="Nathan Pocock [2]" w:date="2015-01-08T10:52:00Z">
                <w:pPr>
                  <w:pStyle w:val="PARAGRAPH"/>
                  <w:numPr>
                    <w:numId w:val="2"/>
                  </w:numPr>
                  <w:ind w:left="720" w:hanging="360"/>
                </w:pPr>
              </w:pPrChange>
            </w:pPr>
            <w:ins w:id="945" w:author="Nathan Pocock [2]" w:date="2015-01-08T10:51:00Z">
              <w:r w:rsidRPr="00344F41">
                <w:rPr>
                  <w:i/>
                  <w:rPrChange w:id="946" w:author="Nathan Pocock [2]" w:date="2015-01-08T10:52:00Z">
                    <w:rPr/>
                  </w:rPrChange>
                </w:rPr>
                <w:t xml:space="preserve"> </w:t>
              </w:r>
            </w:ins>
            <w:ins w:id="947" w:author="Nathan Pocock [2]" w:date="2015-01-08T10:52:00Z">
              <w:r w:rsidRPr="00344F41">
                <w:rPr>
                  <w:i/>
                  <w:rPrChange w:id="948" w:author="Nathan Pocock [2]" w:date="2015-01-08T10:52:00Z">
                    <w:rPr>
                      <w:lang w:val="en-US"/>
                    </w:rPr>
                  </w:rPrChange>
                </w:rPr>
                <w:t xml:space="preserve">Takes a BOOLEAN argument: </w:t>
              </w:r>
            </w:ins>
          </w:p>
          <w:p w:rsidR="00344F41" w:rsidRPr="0007643F" w:rsidRDefault="00344F41" w:rsidP="00344F41">
            <w:pPr>
              <w:pStyle w:val="TableText"/>
              <w:numPr>
                <w:ilvl w:val="0"/>
                <w:numId w:val="10"/>
              </w:numPr>
              <w:rPr>
                <w:ins w:id="949" w:author="Nathan Pocock [2]" w:date="2015-01-08T10:52:00Z"/>
              </w:rPr>
              <w:pPrChange w:id="950" w:author="Nathan Pocock [2]" w:date="2015-01-08T10:52:00Z">
                <w:pPr>
                  <w:pStyle w:val="PARAGRAPH"/>
                  <w:numPr>
                    <w:ilvl w:val="1"/>
                    <w:numId w:val="2"/>
                  </w:numPr>
                  <w:ind w:left="1440" w:hanging="360"/>
                </w:pPr>
              </w:pPrChange>
            </w:pPr>
            <w:ins w:id="951" w:author="Nathan Pocock [2]" w:date="2015-01-08T10:52:00Z">
              <w:r w:rsidRPr="0007643F">
                <w:rPr>
                  <w:b/>
                </w:rPr>
                <w:t>True</w:t>
              </w:r>
              <w:r w:rsidRPr="00344F41">
                <w:rPr>
                  <w:i/>
                  <w:rPrChange w:id="952" w:author="Nathan Pocock [2]" w:date="2015-01-08T10:52:00Z">
                    <w:rPr>
                      <w:lang w:val="en-US"/>
                    </w:rPr>
                  </w:rPrChange>
                </w:rPr>
                <w:t xml:space="preserve">: </w:t>
              </w:r>
              <w:r w:rsidRPr="0007643F">
                <w:t xml:space="preserve">Sets’ the Server.ServiceLevel property to 0. [within the range defined in </w:t>
              </w:r>
              <w:r w:rsidRPr="0007643F">
                <w:fldChar w:fldCharType="begin"/>
              </w:r>
              <w:r w:rsidRPr="0007643F">
                <w:instrText xml:space="preserve"> REF _Ref403033861 \r \h </w:instrText>
              </w:r>
            </w:ins>
            <w:r w:rsidRPr="00344F41">
              <w:rPr>
                <w:rPrChange w:id="953" w:author="Nathan Pocock [2]" w:date="2015-01-08T10:52:00Z">
                  <w:rPr>
                    <w:i/>
                  </w:rPr>
                </w:rPrChange>
              </w:rPr>
              <w:instrText xml:space="preserve"> \* MERGEFORMAT </w:instrText>
            </w:r>
            <w:ins w:id="954" w:author="Nathan Pocock [2]" w:date="2015-01-08T10:52:00Z">
              <w:r w:rsidRPr="0007643F">
                <w:fldChar w:fldCharType="separate"/>
              </w:r>
              <w:r w:rsidRPr="0007643F">
                <w:t>2.1</w:t>
              </w:r>
              <w:r w:rsidRPr="0007643F">
                <w:fldChar w:fldCharType="end"/>
              </w:r>
              <w:r w:rsidRPr="0007643F">
                <w:t>]</w:t>
              </w:r>
            </w:ins>
          </w:p>
          <w:p w:rsidR="00344F41" w:rsidRPr="007B0C66" w:rsidRDefault="00344F41" w:rsidP="00344F41">
            <w:pPr>
              <w:pStyle w:val="TableText"/>
              <w:numPr>
                <w:ilvl w:val="0"/>
                <w:numId w:val="10"/>
              </w:numPr>
              <w:rPr>
                <w:ins w:id="955" w:author="Nathan Pocock [2]" w:date="2015-01-08T10:49:00Z"/>
                <w:lang w:val="en-GB"/>
              </w:rPr>
              <w:pPrChange w:id="956" w:author="Nathan Pocock [2]" w:date="2015-01-08T10:52:00Z">
                <w:pPr>
                  <w:pStyle w:val="TableText"/>
                </w:pPr>
              </w:pPrChange>
            </w:pPr>
            <w:ins w:id="957" w:author="Nathan Pocock [2]" w:date="2015-01-08T10:52:00Z">
              <w:r w:rsidRPr="004F146F">
                <w:rPr>
                  <w:b/>
                </w:rPr>
                <w:t>False</w:t>
              </w:r>
              <w:r w:rsidRPr="004F146F">
                <w:t xml:space="preserve">: </w:t>
              </w:r>
              <w:r>
                <w:t>T</w:t>
              </w:r>
              <w:r w:rsidRPr="004F146F">
                <w:t xml:space="preserve">his </w:t>
              </w:r>
              <w:r w:rsidRPr="008A6F8E">
                <w:rPr>
                  <w:i/>
                </w:rPr>
                <w:t>Server</w:t>
              </w:r>
              <w:r w:rsidRPr="004F146F">
                <w:t xml:space="preserve"> can be brought back into the redundancy rotation (perhaps as primary, or as a backup)</w:t>
              </w:r>
              <w:r>
                <w:t xml:space="preserve"> and allows </w:t>
              </w:r>
              <w:r w:rsidRPr="004F146F">
                <w:t>the</w:t>
              </w:r>
              <w:r>
                <w:t xml:space="preserve"> </w:t>
              </w:r>
              <w:r w:rsidRPr="008A6F8E">
                <w:rPr>
                  <w:i/>
                </w:rPr>
                <w:t>Server</w:t>
              </w:r>
              <w:r>
                <w:t xml:space="preserve"> to set</w:t>
              </w:r>
              <w:r w:rsidRPr="004F146F">
                <w:t xml:space="preserve"> Server.ServiceLevel property to an appropriate value. [within the range defined in </w:t>
              </w:r>
              <w:r w:rsidRPr="008A6F8E">
                <w:fldChar w:fldCharType="begin"/>
              </w:r>
              <w:r w:rsidRPr="004F146F">
                <w:instrText xml:space="preserve"> REF _Ref403033861 \r \h </w:instrText>
              </w:r>
              <w:r w:rsidRPr="008A6F8E">
                <w:fldChar w:fldCharType="separate"/>
              </w:r>
              <w:r w:rsidRPr="004F146F">
                <w:t>2.1</w:t>
              </w:r>
              <w:r w:rsidRPr="008A6F8E">
                <w:fldChar w:fldCharType="end"/>
              </w:r>
            </w:ins>
          </w:p>
        </w:tc>
      </w:tr>
    </w:tbl>
    <w:p w:rsidR="00344F41" w:rsidRDefault="00344F41" w:rsidP="00344F41">
      <w:pPr>
        <w:pStyle w:val="spacer0"/>
        <w:rPr>
          <w:ins w:id="958" w:author="Nathan Pocock [2]" w:date="2015-01-08T10:49:00Z"/>
        </w:rPr>
      </w:pPr>
    </w:p>
    <w:p w:rsidR="00344F41" w:rsidRPr="00340CD0" w:rsidRDefault="00344F41" w:rsidP="00344F41">
      <w:pPr>
        <w:pStyle w:val="StyleSectionHeadingArial"/>
        <w:rPr>
          <w:ins w:id="959" w:author="Nathan Pocock [2]" w:date="2015-01-08T10:49:00Z"/>
        </w:rPr>
      </w:pPr>
      <w:ins w:id="960" w:author="Nathan Pocock [2]" w:date="2015-01-08T10:49:00Z">
        <w:r w:rsidRPr="00340CD0">
          <w:t>Method Result Codes (defined in Call Service)</w:t>
        </w:r>
      </w:ins>
    </w:p>
    <w:tbl>
      <w:tblPr>
        <w:tblW w:w="0" w:type="auto"/>
        <w:tblInd w:w="64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458"/>
      </w:tblGrid>
      <w:tr w:rsidR="00344F41" w:rsidTr="0055793E">
        <w:tblPrEx>
          <w:tblCellMar>
            <w:top w:w="0" w:type="dxa"/>
            <w:bottom w:w="0" w:type="dxa"/>
          </w:tblCellMar>
        </w:tblPrEx>
        <w:trPr>
          <w:ins w:id="961" w:author="Nathan Pocock [2]" w:date="2015-01-08T10:49:00Z"/>
        </w:trPr>
        <w:tc>
          <w:tcPr>
            <w:tcW w:w="2160" w:type="dxa"/>
          </w:tcPr>
          <w:p w:rsidR="00344F41" w:rsidRPr="00340CD0" w:rsidRDefault="00344F41" w:rsidP="0055793E">
            <w:pPr>
              <w:pStyle w:val="TableText"/>
              <w:rPr>
                <w:ins w:id="962" w:author="Nathan Pocock [2]" w:date="2015-01-08T10:49:00Z"/>
                <w:b/>
                <w:lang w:val="en-GB"/>
              </w:rPr>
            </w:pPr>
            <w:ins w:id="963" w:author="Nathan Pocock [2]" w:date="2015-01-08T10:49:00Z">
              <w:r w:rsidRPr="00340CD0">
                <w:rPr>
                  <w:b/>
                  <w:lang w:val="en-GB"/>
                </w:rPr>
                <w:t>Result</w:t>
              </w:r>
              <w:r>
                <w:rPr>
                  <w:b/>
                  <w:lang w:val="en-GB"/>
                </w:rPr>
                <w:t xml:space="preserve"> </w:t>
              </w:r>
              <w:r w:rsidRPr="00340CD0">
                <w:rPr>
                  <w:b/>
                  <w:lang w:val="en-GB"/>
                </w:rPr>
                <w:t>Code</w:t>
              </w:r>
            </w:ins>
          </w:p>
        </w:tc>
        <w:tc>
          <w:tcPr>
            <w:tcW w:w="6458" w:type="dxa"/>
          </w:tcPr>
          <w:p w:rsidR="00344F41" w:rsidRPr="00340CD0" w:rsidRDefault="00344F41" w:rsidP="0055793E">
            <w:pPr>
              <w:pStyle w:val="TableText"/>
              <w:rPr>
                <w:ins w:id="964" w:author="Nathan Pocock [2]" w:date="2015-01-08T10:49:00Z"/>
                <w:b/>
                <w:lang w:val="en-GB"/>
              </w:rPr>
            </w:pPr>
            <w:ins w:id="965" w:author="Nathan Pocock [2]" w:date="2015-01-08T10:49:00Z">
              <w:r w:rsidRPr="00340CD0">
                <w:rPr>
                  <w:b/>
                  <w:lang w:val="en-GB"/>
                </w:rPr>
                <w:t>Description</w:t>
              </w:r>
            </w:ins>
          </w:p>
        </w:tc>
      </w:tr>
      <w:tr w:rsidR="00344F41" w:rsidRPr="00E54281" w:rsidTr="0055793E">
        <w:tblPrEx>
          <w:tblCellMar>
            <w:top w:w="0" w:type="dxa"/>
            <w:bottom w:w="0" w:type="dxa"/>
          </w:tblCellMar>
        </w:tblPrEx>
        <w:trPr>
          <w:ins w:id="966" w:author="Nathan Pocock [2]" w:date="2015-01-08T10:49:00Z"/>
        </w:trPr>
        <w:tc>
          <w:tcPr>
            <w:tcW w:w="2160" w:type="dxa"/>
          </w:tcPr>
          <w:p w:rsidR="00344F41" w:rsidRPr="00340CD0" w:rsidRDefault="00AB1FA2" w:rsidP="0055793E">
            <w:pPr>
              <w:pStyle w:val="TableText"/>
              <w:rPr>
                <w:ins w:id="967" w:author="Nathan Pocock [2]" w:date="2015-01-08T10:49:00Z"/>
                <w:lang w:val="en-GB"/>
              </w:rPr>
            </w:pPr>
            <w:ins w:id="968" w:author="Nathan Pocock [2]" w:date="2015-01-08T10:56:00Z">
              <w:r>
                <w:rPr>
                  <w:lang w:val="en-GB"/>
                </w:rPr>
                <w:t>Bad_UserAccessDenied</w:t>
              </w:r>
            </w:ins>
          </w:p>
        </w:tc>
        <w:tc>
          <w:tcPr>
            <w:tcW w:w="6458" w:type="dxa"/>
          </w:tcPr>
          <w:p w:rsidR="00344F41" w:rsidRPr="00340CD0" w:rsidRDefault="00AB1FA2" w:rsidP="0055793E">
            <w:pPr>
              <w:pStyle w:val="TableText"/>
              <w:rPr>
                <w:ins w:id="969" w:author="Nathan Pocock [2]" w:date="2015-01-08T10:49:00Z"/>
                <w:lang w:val="en-GB"/>
              </w:rPr>
            </w:pPr>
            <w:ins w:id="970" w:author="Nathan Pocock [2]" w:date="2015-01-08T10:56:00Z">
              <w:r>
                <w:rPr>
                  <w:lang w:val="en-GB"/>
                </w:rPr>
                <w:t>The current user is not authorized to invoke the method</w:t>
              </w:r>
            </w:ins>
          </w:p>
        </w:tc>
      </w:tr>
      <w:tr w:rsidR="00344F41" w:rsidRPr="00E54281" w:rsidTr="0055793E">
        <w:tblPrEx>
          <w:tblCellMar>
            <w:top w:w="0" w:type="dxa"/>
            <w:bottom w:w="0" w:type="dxa"/>
          </w:tblCellMar>
        </w:tblPrEx>
        <w:trPr>
          <w:ins w:id="971" w:author="Nathan Pocock [2]" w:date="2015-01-08T10:49:00Z"/>
        </w:trPr>
        <w:tc>
          <w:tcPr>
            <w:tcW w:w="2160" w:type="dxa"/>
          </w:tcPr>
          <w:p w:rsidR="00344F41" w:rsidRPr="00340CD0" w:rsidRDefault="00344F41" w:rsidP="0055793E">
            <w:pPr>
              <w:pStyle w:val="TableText"/>
              <w:rPr>
                <w:ins w:id="972" w:author="Nathan Pocock [2]" w:date="2015-01-08T10:49:00Z"/>
                <w:lang w:val="en-GB"/>
              </w:rPr>
            </w:pPr>
          </w:p>
        </w:tc>
        <w:tc>
          <w:tcPr>
            <w:tcW w:w="6458" w:type="dxa"/>
          </w:tcPr>
          <w:p w:rsidR="00344F41" w:rsidRPr="00340CD0" w:rsidRDefault="00344F41" w:rsidP="0055793E">
            <w:pPr>
              <w:pStyle w:val="TableText"/>
              <w:rPr>
                <w:ins w:id="973" w:author="Nathan Pocock [2]" w:date="2015-01-08T10:49:00Z"/>
                <w:lang w:val="en-GB"/>
              </w:rPr>
            </w:pPr>
          </w:p>
        </w:tc>
      </w:tr>
    </w:tbl>
    <w:p w:rsidR="00344F41" w:rsidRPr="00B458A0" w:rsidRDefault="00344F41" w:rsidP="00344F41">
      <w:pPr>
        <w:pStyle w:val="Spacer"/>
        <w:rPr>
          <w:ins w:id="974" w:author="Nathan Pocock [2]" w:date="2015-01-08T10:49:00Z"/>
          <w:lang w:val="en-GB"/>
        </w:rPr>
      </w:pPr>
    </w:p>
    <w:p w:rsidR="00344F41" w:rsidRPr="005E1A74" w:rsidRDefault="00344F41" w:rsidP="00344F41">
      <w:pPr>
        <w:pStyle w:val="PARAGRAPH"/>
        <w:rPr>
          <w:ins w:id="975" w:author="Nathan Pocock [2]" w:date="2015-01-08T10:49:00Z"/>
        </w:rPr>
      </w:pPr>
      <w:ins w:id="976" w:author="Nathan Pocock [2]" w:date="2015-01-08T10:49:00Z">
        <w:r w:rsidRPr="005E1A74">
          <w:fldChar w:fldCharType="begin"/>
        </w:r>
        <w:r w:rsidRPr="005E1A74">
          <w:instrText xml:space="preserve"> REF _Ref174163279 \h </w:instrText>
        </w:r>
        <w:r w:rsidRPr="005E1A74">
          <w:fldChar w:fldCharType="separate"/>
        </w:r>
        <w:r w:rsidRPr="005E1A74">
          <w:t xml:space="preserve">Table </w:t>
        </w:r>
        <w:r>
          <w:rPr>
            <w:noProof/>
          </w:rPr>
          <w:t>96</w:t>
        </w:r>
        <w:r w:rsidRPr="005E1A74">
          <w:fldChar w:fldCharType="end"/>
        </w:r>
        <w:r>
          <w:t xml:space="preserve"> specifies t</w:t>
        </w:r>
        <w:r w:rsidRPr="005E1A74">
          <w:t>he</w:t>
        </w:r>
        <w:r>
          <w:t xml:space="preserve"> </w:t>
        </w:r>
        <w:r w:rsidRPr="003876F5">
          <w:rPr>
            <w:i/>
          </w:rPr>
          <w:t>AddressSpace</w:t>
        </w:r>
        <w:r>
          <w:t xml:space="preserve"> representation for the</w:t>
        </w:r>
        <w:r w:rsidRPr="005E1A74">
          <w:t xml:space="preserve"> </w:t>
        </w:r>
      </w:ins>
      <w:ins w:id="977" w:author="Nathan Pocock [2]" w:date="2015-01-08T10:58:00Z">
        <w:r w:rsidR="00AB1FA2">
          <w:rPr>
            <w:i/>
          </w:rPr>
          <w:t>OverrideServiceLevel</w:t>
        </w:r>
      </w:ins>
      <w:ins w:id="978" w:author="Nathan Pocock [2]" w:date="2015-01-08T10:49:00Z">
        <w:r w:rsidRPr="005E1A74">
          <w:t xml:space="preserve"> </w:t>
        </w:r>
        <w:r w:rsidRPr="005E1A74">
          <w:rPr>
            <w:i/>
          </w:rPr>
          <w:t>Method</w:t>
        </w:r>
        <w:r w:rsidRPr="005E1A74">
          <w:t>.</w:t>
        </w:r>
        <w:r w:rsidRPr="005E1A74" w:rsidDel="005D40D4">
          <w:t xml:space="preserve"> </w:t>
        </w:r>
      </w:ins>
    </w:p>
    <w:p w:rsidR="00344F41" w:rsidRPr="005E1A74" w:rsidRDefault="00344F41" w:rsidP="00344F41">
      <w:pPr>
        <w:pStyle w:val="TABLE-title"/>
        <w:rPr>
          <w:ins w:id="979" w:author="Nathan Pocock [2]" w:date="2015-01-08T10:49:00Z"/>
        </w:rPr>
      </w:pPr>
      <w:bookmarkStart w:id="980" w:name="_Ref174163279"/>
      <w:bookmarkStart w:id="981" w:name="_Toc174850058"/>
      <w:bookmarkStart w:id="982" w:name="_Toc216659742"/>
      <w:bookmarkStart w:id="983" w:name="_Toc217186505"/>
      <w:bookmarkStart w:id="984" w:name="_Toc232922800"/>
      <w:bookmarkStart w:id="985" w:name="_Toc232927536"/>
      <w:bookmarkStart w:id="986" w:name="_Toc287308284"/>
      <w:bookmarkStart w:id="987" w:name="_Toc330281384"/>
      <w:ins w:id="988" w:author="Nathan Pocock [2]" w:date="2015-01-08T10:49:00Z">
        <w:r w:rsidRPr="005E1A74">
          <w:t xml:space="preserve">Table </w:t>
        </w:r>
        <w:r w:rsidRPr="005E1A74">
          <w:fldChar w:fldCharType="begin"/>
        </w:r>
        <w:r w:rsidRPr="005E1A74">
          <w:instrText xml:space="preserve"> SEQ Table \* ARABIC </w:instrText>
        </w:r>
        <w:r w:rsidRPr="005E1A74">
          <w:fldChar w:fldCharType="separate"/>
        </w:r>
        <w:r>
          <w:rPr>
            <w:noProof/>
          </w:rPr>
          <w:t>96</w:t>
        </w:r>
        <w:r w:rsidRPr="005E1A74">
          <w:fldChar w:fldCharType="end"/>
        </w:r>
        <w:bookmarkEnd w:id="980"/>
        <w:r w:rsidRPr="005E1A74">
          <w:t xml:space="preserve"> – </w:t>
        </w:r>
      </w:ins>
      <w:ins w:id="989" w:author="Nathan Pocock [2]" w:date="2015-01-08T10:57:00Z">
        <w:r w:rsidR="00AB1FA2">
          <w:t>OverrideServiceLevel</w:t>
        </w:r>
      </w:ins>
      <w:ins w:id="990" w:author="Nathan Pocock [2]" w:date="2015-01-08T10:49:00Z">
        <w:r w:rsidRPr="005E1A74">
          <w:t xml:space="preserve"> Method </w:t>
        </w:r>
        <w:r>
          <w:t xml:space="preserve">AddressSpace </w:t>
        </w:r>
        <w:r w:rsidRPr="005E1A74">
          <w:t>Definition</w:t>
        </w:r>
        <w:bookmarkEnd w:id="981"/>
        <w:bookmarkEnd w:id="982"/>
        <w:bookmarkEnd w:id="983"/>
        <w:bookmarkEnd w:id="984"/>
        <w:bookmarkEnd w:id="985"/>
        <w:bookmarkEnd w:id="986"/>
        <w:bookmarkEnd w:id="987"/>
      </w:ins>
    </w:p>
    <w:tbl>
      <w:tblPr>
        <w:tblW w:w="9231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  <w:tblPrChange w:id="991" w:author="Nathan Pocock [2]" w:date="2015-01-08T10:58:00Z">
          <w:tblPr>
            <w:tblW w:w="9231" w:type="dxa"/>
            <w:jc w:val="center"/>
            <w:tbl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  <w:insideH w:val="single" w:sz="6" w:space="0" w:color="808080"/>
              <w:insideV w:val="single" w:sz="6" w:space="0" w:color="80808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416"/>
        <w:gridCol w:w="1133"/>
        <w:gridCol w:w="1521"/>
        <w:gridCol w:w="1079"/>
        <w:gridCol w:w="2726"/>
        <w:gridCol w:w="1356"/>
        <w:tblGridChange w:id="992">
          <w:tblGrid>
            <w:gridCol w:w="1416"/>
            <w:gridCol w:w="1133"/>
            <w:gridCol w:w="1521"/>
            <w:gridCol w:w="1079"/>
            <w:gridCol w:w="2726"/>
            <w:gridCol w:w="1356"/>
          </w:tblGrid>
        </w:tblGridChange>
      </w:tblGrid>
      <w:tr w:rsidR="00344F41" w:rsidRPr="005E1A74" w:rsidTr="00AB1FA2">
        <w:trPr>
          <w:jc w:val="center"/>
          <w:ins w:id="993" w:author="Nathan Pocock [2]" w:date="2015-01-08T10:49:00Z"/>
          <w:trPrChange w:id="994" w:author="Nathan Pocock [2]" w:date="2015-01-08T10:58:00Z">
            <w:trPr>
              <w:jc w:val="center"/>
            </w:trPr>
          </w:trPrChange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995" w:author="Nathan Pocock [2]" w:date="2015-01-08T10:58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996" w:author="Nathan Pocock [2]" w:date="2015-01-08T10:49:00Z"/>
                <w:b/>
                <w:lang w:val="en-GB"/>
              </w:rPr>
            </w:pPr>
            <w:ins w:id="997" w:author="Nathan Pocock [2]" w:date="2015-01-08T10:49:00Z">
              <w:r w:rsidRPr="005E1A74">
                <w:rPr>
                  <w:b/>
                  <w:lang w:val="en-GB"/>
                </w:rPr>
                <w:t>Attribute</w:t>
              </w:r>
            </w:ins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998" w:author="Nathan Pocock [2]" w:date="2015-01-08T10:58:00Z">
              <w:tcPr>
                <w:tcW w:w="78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999" w:author="Nathan Pocock [2]" w:date="2015-01-08T10:49:00Z"/>
                <w:b/>
                <w:lang w:val="en-GB"/>
              </w:rPr>
            </w:pPr>
            <w:ins w:id="1000" w:author="Nathan Pocock [2]" w:date="2015-01-08T10:49:00Z">
              <w:r w:rsidRPr="005E1A74">
                <w:rPr>
                  <w:b/>
                  <w:lang w:val="en-GB"/>
                </w:rPr>
                <w:t>Value</w:t>
              </w:r>
            </w:ins>
          </w:p>
        </w:tc>
      </w:tr>
      <w:tr w:rsidR="00344F41" w:rsidRPr="005E1A74" w:rsidTr="00AB1FA2">
        <w:trPr>
          <w:jc w:val="center"/>
          <w:ins w:id="1001" w:author="Nathan Pocock [2]" w:date="2015-01-08T10:49:00Z"/>
          <w:trPrChange w:id="1002" w:author="Nathan Pocock [2]" w:date="2015-01-08T10:58:00Z">
            <w:trPr>
              <w:jc w:val="center"/>
            </w:trPr>
          </w:trPrChange>
        </w:trPr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Nathan Pocock [2]" w:date="2015-01-08T10:58:00Z">
              <w:tcPr>
                <w:tcW w:w="1418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04" w:author="Nathan Pocock [2]" w:date="2015-01-08T10:49:00Z"/>
                <w:lang w:val="en-GB"/>
              </w:rPr>
            </w:pPr>
            <w:ins w:id="1005" w:author="Nathan Pocock [2]" w:date="2015-01-08T10:49:00Z">
              <w:r w:rsidRPr="005E1A74">
                <w:rPr>
                  <w:lang w:val="en-GB"/>
                </w:rPr>
                <w:t>BrowseName</w:t>
              </w:r>
            </w:ins>
          </w:p>
        </w:tc>
        <w:tc>
          <w:tcPr>
            <w:tcW w:w="781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Nathan Pocock [2]" w:date="2015-01-08T10:58:00Z">
              <w:tcPr>
                <w:tcW w:w="7813" w:type="dxa"/>
                <w:gridSpan w:val="5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AB1FA2" w:rsidP="0055793E">
            <w:pPr>
              <w:pStyle w:val="TableText"/>
              <w:rPr>
                <w:ins w:id="1007" w:author="Nathan Pocock [2]" w:date="2015-01-08T10:49:00Z"/>
                <w:lang w:val="en-GB"/>
              </w:rPr>
            </w:pPr>
            <w:ins w:id="1008" w:author="Nathan Pocock [2]" w:date="2015-01-08T10:57:00Z">
              <w:r>
                <w:rPr>
                  <w:lang w:val="en-GB"/>
                </w:rPr>
                <w:t>OverrideServiceLevel</w:t>
              </w:r>
            </w:ins>
          </w:p>
        </w:tc>
      </w:tr>
      <w:tr w:rsidR="00344F41" w:rsidRPr="005E1A74" w:rsidTr="00AB1FA2">
        <w:trPr>
          <w:jc w:val="center"/>
          <w:ins w:id="1009" w:author="Nathan Pocock [2]" w:date="2015-01-08T10:49:00Z"/>
          <w:trPrChange w:id="1010" w:author="Nathan Pocock [2]" w:date="2015-01-08T10:58:00Z">
            <w:trPr>
              <w:jc w:val="center"/>
            </w:trPr>
          </w:trPrChange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1011" w:author="Nathan Pocock [2]" w:date="2015-01-08T10:58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12" w:author="Nathan Pocock [2]" w:date="2015-01-08T10:49:00Z"/>
                <w:b/>
                <w:lang w:val="en-GB"/>
              </w:rPr>
            </w:pPr>
            <w:ins w:id="1013" w:author="Nathan Pocock [2]" w:date="2015-01-08T10:49:00Z">
              <w:r w:rsidRPr="005E1A74">
                <w:rPr>
                  <w:b/>
                  <w:lang w:val="en-GB"/>
                </w:rPr>
                <w:t>References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1014" w:author="Nathan Pocock [2]" w:date="2015-01-08T10:5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15" w:author="Nathan Pocock [2]" w:date="2015-01-08T10:49:00Z"/>
                <w:b/>
                <w:lang w:val="en-GB"/>
              </w:rPr>
            </w:pPr>
            <w:ins w:id="1016" w:author="Nathan Pocock [2]" w:date="2015-01-08T10:49:00Z">
              <w:r w:rsidRPr="005E1A74">
                <w:rPr>
                  <w:b/>
                  <w:lang w:val="en-GB"/>
                </w:rPr>
                <w:t>NodeClass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1017" w:author="Nathan Pocock [2]" w:date="2015-01-08T10:58:00Z">
              <w:tcPr>
                <w:tcW w:w="1493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18" w:author="Nathan Pocock [2]" w:date="2015-01-08T10:49:00Z"/>
                <w:b/>
                <w:lang w:val="en-GB"/>
              </w:rPr>
            </w:pPr>
            <w:ins w:id="1019" w:author="Nathan Pocock [2]" w:date="2015-01-08T10:49:00Z">
              <w:r w:rsidRPr="005E1A74">
                <w:rPr>
                  <w:b/>
                  <w:lang w:val="en-GB"/>
                </w:rPr>
                <w:t xml:space="preserve">BrowseName 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1020" w:author="Nathan Pocock [2]" w:date="2015-01-08T10:5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21" w:author="Nathan Pocock [2]" w:date="2015-01-08T10:49:00Z"/>
                <w:b/>
                <w:lang w:val="en-GB"/>
              </w:rPr>
            </w:pPr>
            <w:ins w:id="1022" w:author="Nathan Pocock [2]" w:date="2015-01-08T10:49:00Z">
              <w:r w:rsidRPr="005E1A74">
                <w:rPr>
                  <w:b/>
                  <w:lang w:val="en-GB"/>
                </w:rPr>
                <w:t>DataType</w:t>
              </w:r>
            </w:ins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1023" w:author="Nathan Pocock [2]" w:date="2015-01-08T10:58:00Z">
              <w:tcPr>
                <w:tcW w:w="274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24" w:author="Nathan Pocock [2]" w:date="2015-01-08T10:49:00Z"/>
                <w:b/>
                <w:lang w:val="en-GB"/>
              </w:rPr>
            </w:pPr>
            <w:ins w:id="1025" w:author="Nathan Pocock [2]" w:date="2015-01-08T10:49:00Z">
              <w:r w:rsidRPr="005E1A74">
                <w:rPr>
                  <w:b/>
                  <w:lang w:val="en-GB"/>
                </w:rPr>
                <w:t>TypeDefinition</w:t>
              </w:r>
            </w:ins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PrChange w:id="1026" w:author="Nathan Pocock [2]" w:date="2015-01-08T10:58:00Z">
              <w:tcPr>
                <w:tcW w:w="1357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27" w:author="Nathan Pocock [2]" w:date="2015-01-08T10:49:00Z"/>
                <w:b/>
                <w:lang w:val="en-GB"/>
              </w:rPr>
            </w:pPr>
            <w:ins w:id="1028" w:author="Nathan Pocock [2]" w:date="2015-01-08T10:49:00Z">
              <w:r w:rsidRPr="005E1A74">
                <w:rPr>
                  <w:b/>
                  <w:lang w:val="en-GB"/>
                </w:rPr>
                <w:t>ModellingRule</w:t>
              </w:r>
            </w:ins>
          </w:p>
        </w:tc>
      </w:tr>
      <w:tr w:rsidR="00344F41" w:rsidRPr="005E1A74" w:rsidTr="00AB1FA2">
        <w:trPr>
          <w:jc w:val="center"/>
          <w:ins w:id="1029" w:author="Nathan Pocock [2]" w:date="2015-01-08T10:49:00Z"/>
          <w:trPrChange w:id="1030" w:author="Nathan Pocock [2]" w:date="2015-01-08T10:58:00Z">
            <w:trPr>
              <w:jc w:val="center"/>
            </w:trPr>
          </w:trPrChange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Nathan Pocock [2]" w:date="2015-01-08T10:58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32" w:author="Nathan Pocock [2]" w:date="2015-01-08T10:49:00Z"/>
                <w:lang w:val="en-GB"/>
              </w:rPr>
            </w:pPr>
            <w:ins w:id="1033" w:author="Nathan Pocock [2]" w:date="2015-01-08T10:49:00Z">
              <w:r w:rsidRPr="005E1A74">
                <w:rPr>
                  <w:lang w:val="en-GB"/>
                </w:rPr>
                <w:t>HasProperty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Nathan Pocock [2]" w:date="2015-01-08T10:58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35" w:author="Nathan Pocock [2]" w:date="2015-01-08T10:49:00Z"/>
                <w:lang w:val="en-GB"/>
              </w:rPr>
            </w:pPr>
            <w:ins w:id="1036" w:author="Nathan Pocock [2]" w:date="2015-01-08T10:49:00Z">
              <w:r w:rsidRPr="000779F7">
                <w:rPr>
                  <w:lang w:val="en-GB"/>
                </w:rPr>
                <w:t>Variable</w:t>
              </w:r>
            </w:ins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Nathan Pocock [2]" w:date="2015-01-08T10:58:00Z">
              <w:tcPr>
                <w:tcW w:w="14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38" w:author="Nathan Pocock [2]" w:date="2015-01-08T10:49:00Z"/>
                <w:lang w:val="en-GB"/>
              </w:rPr>
            </w:pPr>
            <w:ins w:id="1039" w:author="Nathan Pocock [2]" w:date="2015-01-08T10:49:00Z">
              <w:r w:rsidRPr="005E1A74">
                <w:rPr>
                  <w:lang w:val="en-GB"/>
                </w:rPr>
                <w:t>InputArguments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Nathan Pocock [2]" w:date="2015-01-08T10:58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41" w:author="Nathan Pocock [2]" w:date="2015-01-08T10:49:00Z"/>
                <w:lang w:val="en-GB"/>
              </w:rPr>
            </w:pPr>
            <w:ins w:id="1042" w:author="Nathan Pocock [2]" w:date="2015-01-08T10:49:00Z">
              <w:r w:rsidRPr="005E1A74">
                <w:rPr>
                  <w:lang w:val="en-GB"/>
                </w:rPr>
                <w:t xml:space="preserve">Argument[] </w:t>
              </w:r>
            </w:ins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Nathan Pocock [2]" w:date="2015-01-08T10:58:00Z">
              <w:tcPr>
                <w:tcW w:w="2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44" w:author="Nathan Pocock [2]" w:date="2015-01-08T10:49:00Z"/>
                <w:lang w:val="en-GB"/>
              </w:rPr>
            </w:pPr>
            <w:ins w:id="1045" w:author="Nathan Pocock [2]" w:date="2015-01-08T10:49:00Z">
              <w:r w:rsidRPr="005E1A74">
                <w:rPr>
                  <w:lang w:val="en-GB"/>
                </w:rPr>
                <w:t>PropertyType</w:t>
              </w:r>
            </w:ins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Nathan Pocock [2]" w:date="2015-01-08T10:58:00Z">
              <w:tcPr>
                <w:tcW w:w="13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344F41" w:rsidRPr="005E1A74" w:rsidRDefault="00344F41" w:rsidP="0055793E">
            <w:pPr>
              <w:pStyle w:val="TableText"/>
              <w:rPr>
                <w:ins w:id="1047" w:author="Nathan Pocock [2]" w:date="2015-01-08T10:49:00Z"/>
                <w:lang w:val="en-GB"/>
              </w:rPr>
            </w:pPr>
            <w:ins w:id="1048" w:author="Nathan Pocock [2]" w:date="2015-01-08T10:49:00Z">
              <w:r w:rsidRPr="008F2E82">
                <w:rPr>
                  <w:lang w:val="en-GB"/>
                </w:rPr>
                <w:t>Mandatory</w:t>
              </w:r>
            </w:ins>
          </w:p>
        </w:tc>
      </w:tr>
    </w:tbl>
    <w:p w:rsidR="00BF5C97" w:rsidRPr="00E26008" w:rsidRDefault="00BF5C97" w:rsidP="00BF5C97">
      <w:pPr>
        <w:pStyle w:val="Heading2"/>
        <w:keepLines/>
        <w:ind w:left="0" w:firstLine="0"/>
      </w:pPr>
      <w:r w:rsidRPr="00E26008">
        <w:t>Re-establishing connections</w:t>
      </w:r>
      <w:bookmarkEnd w:id="791"/>
      <w:bookmarkEnd w:id="792"/>
      <w:bookmarkEnd w:id="793"/>
      <w:bookmarkEnd w:id="794"/>
      <w:bookmarkEnd w:id="795"/>
      <w:bookmarkEnd w:id="796"/>
      <w:bookmarkEnd w:id="797"/>
      <w:bookmarkEnd w:id="798"/>
    </w:p>
    <w:p w:rsidR="00BF5C97" w:rsidRPr="00E26008" w:rsidRDefault="00BF5C97" w:rsidP="00BF5C97">
      <w:pPr>
        <w:pStyle w:val="PARAGRAPH"/>
      </w:pPr>
      <w:r w:rsidRPr="00E26008">
        <w:t xml:space="preserve">After a </w:t>
      </w:r>
      <w:r w:rsidRPr="00E26008">
        <w:rPr>
          <w:i/>
        </w:rPr>
        <w:t>Client</w:t>
      </w:r>
      <w:r w:rsidRPr="00E26008">
        <w:t xml:space="preserve"> establishes a connection to a </w:t>
      </w:r>
      <w:r w:rsidRPr="00E26008">
        <w:rPr>
          <w:i/>
        </w:rPr>
        <w:t>Server</w:t>
      </w:r>
      <w:r w:rsidRPr="00E26008">
        <w:t xml:space="preserve"> and creates a </w:t>
      </w:r>
      <w:r w:rsidRPr="00E26008">
        <w:rPr>
          <w:i/>
        </w:rPr>
        <w:t>Subscription</w:t>
      </w:r>
      <w:r w:rsidRPr="00E26008">
        <w:t xml:space="preserve">, the </w:t>
      </w:r>
      <w:r w:rsidRPr="00E26008">
        <w:rPr>
          <w:i/>
        </w:rPr>
        <w:t>Client</w:t>
      </w:r>
      <w:r w:rsidRPr="00E26008">
        <w:t xml:space="preserve"> monitors the connection status. </w:t>
      </w:r>
      <w:r w:rsidRPr="00E26008">
        <w:fldChar w:fldCharType="begin"/>
      </w:r>
      <w:r w:rsidRPr="00E26008">
        <w:instrText xml:space="preserve"> REF _Ref303812115 \h </w:instrText>
      </w:r>
      <w:r w:rsidRPr="00E26008">
        <w:fldChar w:fldCharType="separate"/>
      </w:r>
      <w:r w:rsidRPr="00E26008">
        <w:t xml:space="preserve">Figure </w:t>
      </w:r>
      <w:r>
        <w:rPr>
          <w:noProof/>
        </w:rPr>
        <w:t>28</w:t>
      </w:r>
      <w:r w:rsidRPr="00E26008">
        <w:fldChar w:fldCharType="end"/>
      </w:r>
      <w:r w:rsidRPr="00E26008">
        <w:t xml:space="preserve"> shows the steps to connect a </w:t>
      </w:r>
      <w:r w:rsidRPr="00E26008">
        <w:rPr>
          <w:i/>
        </w:rPr>
        <w:t>Client</w:t>
      </w:r>
      <w:r w:rsidRPr="00E26008">
        <w:t xml:space="preserve"> to a </w:t>
      </w:r>
      <w:r w:rsidRPr="00E26008">
        <w:rPr>
          <w:i/>
        </w:rPr>
        <w:t>Server</w:t>
      </w:r>
      <w:r w:rsidRPr="00E26008">
        <w:t xml:space="preserve"> and the general logic for reconnect handling. Not all possible error scenarios are covered.</w:t>
      </w:r>
    </w:p>
    <w:p w:rsidR="00BF5C97" w:rsidRPr="00E26008" w:rsidRDefault="00BF5C97" w:rsidP="00BF5C97">
      <w:pPr>
        <w:pStyle w:val="PARAGRAPH"/>
      </w:pPr>
      <w:r w:rsidRPr="00E26008">
        <w:t xml:space="preserve">The preferred mechanism for a </w:t>
      </w:r>
      <w:r w:rsidRPr="00E26008">
        <w:rPr>
          <w:i/>
        </w:rPr>
        <w:t>Client</w:t>
      </w:r>
      <w:r w:rsidRPr="00E26008">
        <w:t xml:space="preserve"> to monitor the connection status is through the keep-alive of the </w:t>
      </w:r>
      <w:r w:rsidRPr="00E26008">
        <w:rPr>
          <w:i/>
        </w:rPr>
        <w:t>Subscription</w:t>
      </w:r>
      <w:r w:rsidRPr="00E26008">
        <w:t xml:space="preserve">. A </w:t>
      </w:r>
      <w:r w:rsidRPr="00E26008">
        <w:rPr>
          <w:i/>
        </w:rPr>
        <w:t>Client</w:t>
      </w:r>
      <w:r w:rsidRPr="00E26008">
        <w:t xml:space="preserve"> should subscribe for the </w:t>
      </w:r>
      <w:r w:rsidRPr="00E26008">
        <w:rPr>
          <w:i/>
        </w:rPr>
        <w:t>State</w:t>
      </w:r>
      <w:r w:rsidRPr="00E26008">
        <w:t xml:space="preserve"> </w:t>
      </w:r>
      <w:r w:rsidRPr="00E26008">
        <w:rPr>
          <w:i/>
        </w:rPr>
        <w:t>Variable</w:t>
      </w:r>
      <w:r w:rsidRPr="00E26008">
        <w:t xml:space="preserve"> in the </w:t>
      </w:r>
      <w:r w:rsidRPr="00E26008">
        <w:rPr>
          <w:i/>
        </w:rPr>
        <w:t>ServerStatus</w:t>
      </w:r>
      <w:r w:rsidRPr="00E26008">
        <w:t xml:space="preserve"> to detect shutdown or other failure states. If no </w:t>
      </w:r>
      <w:r w:rsidRPr="00E26008">
        <w:rPr>
          <w:i/>
        </w:rPr>
        <w:t>Subscription</w:t>
      </w:r>
      <w:r w:rsidRPr="00E26008">
        <w:t xml:space="preserve"> is created or the </w:t>
      </w:r>
      <w:r w:rsidRPr="00E26008">
        <w:rPr>
          <w:i/>
        </w:rPr>
        <w:t>Server</w:t>
      </w:r>
      <w:r w:rsidRPr="00E26008">
        <w:t xml:space="preserve"> does not support </w:t>
      </w:r>
      <w:r w:rsidRPr="00E26008">
        <w:rPr>
          <w:i/>
        </w:rPr>
        <w:t>Subscriptions</w:t>
      </w:r>
      <w:r w:rsidRPr="00E26008">
        <w:t xml:space="preserve">, the connection can be monitored by periodically reading the </w:t>
      </w:r>
      <w:r w:rsidRPr="00E26008">
        <w:rPr>
          <w:i/>
        </w:rPr>
        <w:t>State</w:t>
      </w:r>
      <w:r w:rsidRPr="00E26008">
        <w:t xml:space="preserve"> </w:t>
      </w:r>
      <w:r w:rsidRPr="00E26008">
        <w:rPr>
          <w:i/>
        </w:rPr>
        <w:t>Variable</w:t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object w:dxaOrig="10129" w:dyaOrig="9094" w14:anchorId="05F43A6E">
          <v:shape id="_x0000_i1028" type="#_x0000_t75" style="width:435.75pt;height:392.25pt" o:ole="">
            <v:imagedata r:id="rId19" o:title=""/>
          </v:shape>
          <o:OLEObject Type="Embed" ProgID="Visio.Drawing.11" ShapeID="_x0000_i1028" DrawAspect="Content" ObjectID="_1482220367" r:id="rId20"/>
        </w:object>
      </w:r>
    </w:p>
    <w:p w:rsidR="00BF5C97" w:rsidRPr="00E26008" w:rsidRDefault="00BF5C97" w:rsidP="00BF5C97">
      <w:pPr>
        <w:pStyle w:val="FIGURE-title"/>
      </w:pPr>
      <w:bookmarkStart w:id="1049" w:name="_Ref303812115"/>
      <w:bookmarkStart w:id="1050" w:name="_Toc332889095"/>
      <w:r w:rsidRPr="00E26008">
        <w:t xml:space="preserve">Figure </w:t>
      </w:r>
      <w:r w:rsidRPr="00E26008">
        <w:fldChar w:fldCharType="begin"/>
      </w:r>
      <w:r w:rsidRPr="00E26008">
        <w:instrText xml:space="preserve"> SEQ Figure \* ARABIC </w:instrText>
      </w:r>
      <w:r w:rsidRPr="00E26008">
        <w:fldChar w:fldCharType="separate"/>
      </w:r>
      <w:ins w:id="1051" w:author="Nathan Pocock [2]" w:date="2015-01-08T09:40:00Z">
        <w:r w:rsidR="00141411">
          <w:rPr>
            <w:noProof/>
          </w:rPr>
          <w:t>6</w:t>
        </w:r>
      </w:ins>
      <w:del w:id="1052" w:author="Nathan Pocock [2]" w:date="2015-01-08T09:32:00Z">
        <w:r w:rsidDel="00FF47C9">
          <w:rPr>
            <w:noProof/>
          </w:rPr>
          <w:delText>28</w:delText>
        </w:r>
      </w:del>
      <w:r w:rsidRPr="00E26008">
        <w:fldChar w:fldCharType="end"/>
      </w:r>
      <w:bookmarkEnd w:id="1049"/>
      <w:r w:rsidRPr="00E26008">
        <w:t xml:space="preserve"> – Reconnect Sequence</w:t>
      </w:r>
      <w:bookmarkEnd w:id="1050"/>
    </w:p>
    <w:p w:rsidR="00BF5C97" w:rsidRPr="00E26008" w:rsidRDefault="00BF5C97" w:rsidP="00BF5C97">
      <w:pPr>
        <w:pStyle w:val="PARAGRAPH"/>
      </w:pPr>
      <w:r w:rsidRPr="00E26008">
        <w:t xml:space="preserve">When a </w:t>
      </w:r>
      <w:r w:rsidRPr="00E26008">
        <w:rPr>
          <w:i/>
        </w:rPr>
        <w:t>Client</w:t>
      </w:r>
      <w:r w:rsidRPr="00E26008">
        <w:t xml:space="preserve"> loses the connection to the </w:t>
      </w:r>
      <w:r w:rsidRPr="00E26008">
        <w:rPr>
          <w:i/>
        </w:rPr>
        <w:t>Server</w:t>
      </w:r>
      <w:r w:rsidRPr="00E26008">
        <w:t xml:space="preserve">, the goal is to reconnect without losing information. To do this the </w:t>
      </w:r>
      <w:r w:rsidRPr="00E26008">
        <w:rPr>
          <w:i/>
        </w:rPr>
        <w:t>Client</w:t>
      </w:r>
      <w:r w:rsidRPr="00E26008">
        <w:t xml:space="preserve"> shall re-establish the connection by creating a new </w:t>
      </w:r>
      <w:r w:rsidRPr="00E26008">
        <w:rPr>
          <w:i/>
        </w:rPr>
        <w:t>SecureChannel</w:t>
      </w:r>
      <w:r w:rsidRPr="00E26008">
        <w:t xml:space="preserve"> and activating the </w:t>
      </w:r>
      <w:r w:rsidRPr="00E26008">
        <w:rPr>
          <w:i/>
        </w:rPr>
        <w:t>Session</w:t>
      </w:r>
      <w:r w:rsidRPr="00E26008">
        <w:t xml:space="preserve"> with the </w:t>
      </w:r>
      <w:r w:rsidRPr="00E26008">
        <w:rPr>
          <w:i/>
        </w:rPr>
        <w:t>Service</w:t>
      </w:r>
      <w:r w:rsidRPr="00E26008">
        <w:t xml:space="preserve"> </w:t>
      </w:r>
      <w:r w:rsidRPr="00E26008">
        <w:rPr>
          <w:i/>
        </w:rPr>
        <w:t>ActivateSession</w:t>
      </w:r>
      <w:r w:rsidRPr="00E26008">
        <w:t xml:space="preserve">. This assigns the new </w:t>
      </w:r>
      <w:r w:rsidRPr="00E26008">
        <w:rPr>
          <w:i/>
        </w:rPr>
        <w:t>SecureChannel</w:t>
      </w:r>
      <w:r w:rsidRPr="00E26008">
        <w:t xml:space="preserve"> to the existing </w:t>
      </w:r>
      <w:r w:rsidRPr="00E26008">
        <w:rPr>
          <w:i/>
        </w:rPr>
        <w:t>Session</w:t>
      </w:r>
      <w:r w:rsidRPr="00E26008">
        <w:t xml:space="preserve"> and allows the </w:t>
      </w:r>
      <w:r w:rsidRPr="00E26008">
        <w:rPr>
          <w:i/>
        </w:rPr>
        <w:t>Client</w:t>
      </w:r>
      <w:r w:rsidRPr="00E26008">
        <w:t xml:space="preserve"> to reuse the </w:t>
      </w:r>
      <w:r w:rsidRPr="00E26008">
        <w:rPr>
          <w:i/>
        </w:rPr>
        <w:t>Session</w:t>
      </w:r>
      <w:r w:rsidRPr="00E26008">
        <w:t xml:space="preserve"> and </w:t>
      </w:r>
      <w:r w:rsidRPr="00E26008">
        <w:rPr>
          <w:i/>
        </w:rPr>
        <w:t>Subscriptions</w:t>
      </w:r>
      <w:r w:rsidRPr="00E26008">
        <w:t xml:space="preserve"> in the </w:t>
      </w:r>
      <w:r w:rsidRPr="00E26008">
        <w:rPr>
          <w:i/>
        </w:rPr>
        <w:t>Server</w:t>
      </w:r>
      <w:r w:rsidRPr="00E26008">
        <w:t xml:space="preserve">. This will result in the Client receiving data and event </w:t>
      </w:r>
      <w:r w:rsidRPr="00E26008">
        <w:rPr>
          <w:i/>
        </w:rPr>
        <w:t>Notifications</w:t>
      </w:r>
      <w:r w:rsidRPr="00E26008">
        <w:t xml:space="preserve"> without losing information provided the queues in the MonitoredItems do not overflow.</w:t>
      </w:r>
    </w:p>
    <w:p w:rsidR="00BF5C97" w:rsidRPr="00E26008" w:rsidRDefault="00BF5C97" w:rsidP="00BF5C97">
      <w:pPr>
        <w:pStyle w:val="PARAGRAPH"/>
      </w:pPr>
      <w:r w:rsidRPr="00E26008">
        <w:t xml:space="preserve">The </w:t>
      </w:r>
      <w:r w:rsidRPr="00E26008">
        <w:rPr>
          <w:i/>
        </w:rPr>
        <w:t>Client</w:t>
      </w:r>
      <w:r w:rsidRPr="00E26008">
        <w:t xml:space="preserve"> shall only create a new </w:t>
      </w:r>
      <w:r w:rsidRPr="00E26008">
        <w:rPr>
          <w:i/>
        </w:rPr>
        <w:t>Session</w:t>
      </w:r>
      <w:r w:rsidRPr="00E26008">
        <w:t xml:space="preserve"> if </w:t>
      </w:r>
      <w:r w:rsidRPr="00E26008">
        <w:rPr>
          <w:i/>
        </w:rPr>
        <w:t>ActivateSession</w:t>
      </w:r>
      <w:r w:rsidRPr="00E26008">
        <w:t xml:space="preserve"> fails. </w:t>
      </w:r>
      <w:r w:rsidRPr="00E26008">
        <w:rPr>
          <w:i/>
        </w:rPr>
        <w:t>TransferSubscriptions</w:t>
      </w:r>
      <w:r w:rsidRPr="00E26008">
        <w:t xml:space="preserve"> is used to transfer the </w:t>
      </w:r>
      <w:r w:rsidRPr="00E26008">
        <w:rPr>
          <w:i/>
        </w:rPr>
        <w:t>Subscription</w:t>
      </w:r>
      <w:r w:rsidRPr="00E26008">
        <w:t xml:space="preserve"> to the new </w:t>
      </w:r>
      <w:r w:rsidRPr="00E26008">
        <w:rPr>
          <w:i/>
        </w:rPr>
        <w:t>Session</w:t>
      </w:r>
      <w:r w:rsidRPr="00E26008">
        <w:t xml:space="preserve">. If </w:t>
      </w:r>
      <w:r w:rsidRPr="00E26008">
        <w:rPr>
          <w:i/>
        </w:rPr>
        <w:t>TransferSubscriptions</w:t>
      </w:r>
      <w:r w:rsidRPr="00E26008">
        <w:t xml:space="preserve"> fails, the </w:t>
      </w:r>
      <w:r w:rsidRPr="00E26008">
        <w:rPr>
          <w:i/>
        </w:rPr>
        <w:t>Client</w:t>
      </w:r>
      <w:r w:rsidRPr="00E26008">
        <w:t xml:space="preserve"> needs to create a new </w:t>
      </w:r>
      <w:r w:rsidRPr="00E26008">
        <w:rPr>
          <w:i/>
        </w:rPr>
        <w:t>Subscription</w:t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t xml:space="preserve">When the connection is lost, </w:t>
      </w:r>
      <w:r w:rsidRPr="00E26008">
        <w:rPr>
          <w:i/>
        </w:rPr>
        <w:t>Publish</w:t>
      </w:r>
      <w:r w:rsidRPr="00E26008">
        <w:t xml:space="preserve"> responses may have been sent but not received by the </w:t>
      </w:r>
      <w:r w:rsidRPr="00E26008">
        <w:rPr>
          <w:i/>
        </w:rPr>
        <w:t>Client</w:t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t xml:space="preserve">After re-establishing the connection the </w:t>
      </w:r>
      <w:r w:rsidRPr="00E26008">
        <w:rPr>
          <w:i/>
        </w:rPr>
        <w:t>Client</w:t>
      </w:r>
      <w:r w:rsidRPr="00E26008">
        <w:t xml:space="preserve"> shall call </w:t>
      </w:r>
      <w:r w:rsidRPr="00E26008">
        <w:rPr>
          <w:i/>
        </w:rPr>
        <w:t>Republish</w:t>
      </w:r>
      <w:r w:rsidRPr="00E26008">
        <w:t xml:space="preserve"> in a loop, starting with the next expected sequence number and incrementing the sequence number until the </w:t>
      </w:r>
      <w:r w:rsidRPr="00E26008">
        <w:rPr>
          <w:i/>
        </w:rPr>
        <w:t>Server</w:t>
      </w:r>
      <w:r w:rsidRPr="00E26008">
        <w:t xml:space="preserve"> returns the status Bad_MessageNotAvailable. After receiving this status, the </w:t>
      </w:r>
      <w:r w:rsidRPr="00E26008">
        <w:rPr>
          <w:i/>
        </w:rPr>
        <w:t>Client</w:t>
      </w:r>
      <w:r w:rsidRPr="00E26008">
        <w:t xml:space="preserve"> shall start sending </w:t>
      </w:r>
      <w:r w:rsidRPr="00E26008">
        <w:rPr>
          <w:i/>
        </w:rPr>
        <w:t>Publish</w:t>
      </w:r>
      <w:r w:rsidRPr="00E26008">
        <w:t xml:space="preserve"> requests with the normal </w:t>
      </w:r>
      <w:r w:rsidRPr="00E26008">
        <w:rPr>
          <w:i/>
        </w:rPr>
        <w:t>Publish</w:t>
      </w:r>
      <w:r w:rsidRPr="00E26008">
        <w:t xml:space="preserve"> handling. This sequence ensures that the lost </w:t>
      </w:r>
      <w:r w:rsidRPr="00E26008">
        <w:rPr>
          <w:i/>
        </w:rPr>
        <w:t>NotificationMessages</w:t>
      </w:r>
      <w:r w:rsidRPr="00E26008">
        <w:t xml:space="preserve"> queued in the </w:t>
      </w:r>
      <w:r w:rsidRPr="00E26008">
        <w:rPr>
          <w:i/>
        </w:rPr>
        <w:t>Server</w:t>
      </w:r>
      <w:r w:rsidRPr="00E26008">
        <w:t xml:space="preserve"> are not overwritten by new </w:t>
      </w:r>
      <w:r w:rsidRPr="00E26008">
        <w:rPr>
          <w:i/>
        </w:rPr>
        <w:t>Publish</w:t>
      </w:r>
      <w:r w:rsidRPr="00E26008">
        <w:t xml:space="preserve"> responses.</w:t>
      </w:r>
    </w:p>
    <w:p w:rsidR="00BF5C97" w:rsidRPr="00E26008" w:rsidRDefault="00BF5C97" w:rsidP="00BF5C97">
      <w:pPr>
        <w:pStyle w:val="PARAGRAPH"/>
      </w:pPr>
      <w:r w:rsidRPr="00E26008">
        <w:t xml:space="preserve">If the </w:t>
      </w:r>
      <w:r w:rsidRPr="00E26008">
        <w:rPr>
          <w:i/>
        </w:rPr>
        <w:t>Client</w:t>
      </w:r>
      <w:r w:rsidRPr="00E26008">
        <w:t xml:space="preserve"> detects missing sequence numbers in the </w:t>
      </w:r>
      <w:r w:rsidRPr="00E26008">
        <w:rPr>
          <w:i/>
        </w:rPr>
        <w:t>Publish</w:t>
      </w:r>
      <w:r w:rsidRPr="00E26008">
        <w:t xml:space="preserve"> and is not able to get the lost</w:t>
      </w:r>
      <w:r w:rsidRPr="00E26008">
        <w:rPr>
          <w:i/>
        </w:rPr>
        <w:t xml:space="preserve"> NotificationMessages</w:t>
      </w:r>
      <w:r w:rsidRPr="00E26008">
        <w:t xml:space="preserve"> through </w:t>
      </w:r>
      <w:r w:rsidRPr="00E26008">
        <w:rPr>
          <w:i/>
        </w:rPr>
        <w:t>Republish</w:t>
      </w:r>
      <w:r w:rsidRPr="00E26008">
        <w:t xml:space="preserve">, the </w:t>
      </w:r>
      <w:r w:rsidRPr="00E26008">
        <w:rPr>
          <w:i/>
        </w:rPr>
        <w:t>Client</w:t>
      </w:r>
      <w:r w:rsidRPr="00E26008">
        <w:t xml:space="preserve"> should read the values of all data </w:t>
      </w:r>
      <w:r w:rsidRPr="00E26008">
        <w:rPr>
          <w:i/>
        </w:rPr>
        <w:t>MonitoredItems</w:t>
      </w:r>
      <w:r w:rsidRPr="00E26008">
        <w:t xml:space="preserve"> to make sure the </w:t>
      </w:r>
      <w:r w:rsidRPr="00E26008">
        <w:rPr>
          <w:i/>
        </w:rPr>
        <w:t>Client</w:t>
      </w:r>
      <w:r w:rsidRPr="00E26008">
        <w:t xml:space="preserve"> has the latest values for all </w:t>
      </w:r>
      <w:r w:rsidRPr="00E26008">
        <w:rPr>
          <w:i/>
        </w:rPr>
        <w:t>MonitoredItems</w:t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t xml:space="preserve">Independent of the detailed recovery strategy, the </w:t>
      </w:r>
      <w:r w:rsidRPr="00E26008">
        <w:rPr>
          <w:i/>
        </w:rPr>
        <w:t>Client</w:t>
      </w:r>
      <w:r w:rsidRPr="00E26008">
        <w:t xml:space="preserve"> should make sure that it does not overwrite newer data in the </w:t>
      </w:r>
      <w:r w:rsidRPr="00E26008">
        <w:rPr>
          <w:i/>
        </w:rPr>
        <w:t>Client</w:t>
      </w:r>
      <w:r w:rsidRPr="00E26008">
        <w:t xml:space="preserve"> with older values provided through </w:t>
      </w:r>
      <w:r w:rsidRPr="00E26008">
        <w:rPr>
          <w:i/>
        </w:rPr>
        <w:t>Republish</w:t>
      </w:r>
      <w:r w:rsidRPr="00E26008">
        <w:t>.</w:t>
      </w:r>
    </w:p>
    <w:p w:rsidR="00BF5C97" w:rsidRPr="00E26008" w:rsidRDefault="00BF5C97" w:rsidP="00BF5C97">
      <w:pPr>
        <w:pStyle w:val="PARAGRAPH"/>
      </w:pPr>
      <w:r w:rsidRPr="00E26008">
        <w:t xml:space="preserve">If the </w:t>
      </w:r>
      <w:r w:rsidRPr="00E26008">
        <w:rPr>
          <w:i/>
        </w:rPr>
        <w:t>Republish</w:t>
      </w:r>
      <w:r w:rsidRPr="00E26008">
        <w:t xml:space="preserve"> returns Bad_SubscriptionIdInvalid, then the </w:t>
      </w:r>
      <w:r w:rsidRPr="00E26008">
        <w:rPr>
          <w:i/>
        </w:rPr>
        <w:t>Client</w:t>
      </w:r>
      <w:r w:rsidRPr="00E26008">
        <w:t xml:space="preserve"> needs to create a new </w:t>
      </w:r>
      <w:r w:rsidRPr="00E26008">
        <w:rPr>
          <w:i/>
        </w:rPr>
        <w:t>Subscription</w:t>
      </w:r>
      <w:r w:rsidRPr="00E26008">
        <w:t>.</w:t>
      </w:r>
    </w:p>
    <w:p w:rsidR="00691527" w:rsidRDefault="00691527">
      <w:pPr>
        <w:rPr>
          <w:ins w:id="1053" w:author="Nathan Pocock" w:date="2014-10-30T10:48:00Z"/>
        </w:rPr>
      </w:pPr>
    </w:p>
    <w:p w:rsidR="002E117D" w:rsidRDefault="002E117D" w:rsidP="00A3136D">
      <w:pPr>
        <w:pStyle w:val="Heading2"/>
        <w:rPr>
          <w:ins w:id="1054" w:author="Nathan Pocock [2]" w:date="2014-11-06T10:10:00Z"/>
        </w:rPr>
      </w:pPr>
      <w:ins w:id="1055" w:author="Nathan Pocock [2]" w:date="2014-11-06T10:10:00Z">
        <w:r>
          <w:t>Load Balancing</w:t>
        </w:r>
      </w:ins>
    </w:p>
    <w:p w:rsidR="002E117D" w:rsidRPr="00A3136D" w:rsidRDefault="002E117D">
      <w:pPr>
        <w:pStyle w:val="PARAGRAPH"/>
        <w:rPr>
          <w:ins w:id="1056" w:author="Nathan Pocock [2]" w:date="2014-11-06T09:53:00Z"/>
          <w:lang w:val="en-US"/>
        </w:rPr>
      </w:pPr>
      <w:ins w:id="1057" w:author="Nathan Pocock [2]" w:date="2014-11-06T10:10:00Z">
        <w:r>
          <w:rPr>
            <w:lang w:val="en-US"/>
          </w:rPr>
          <w:t>TODO</w:t>
        </w:r>
      </w:ins>
    </w:p>
    <w:p w:rsidR="003E7518" w:rsidRDefault="003E7518" w:rsidP="003E7518">
      <w:pPr>
        <w:pStyle w:val="Heading1"/>
        <w:rPr>
          <w:ins w:id="1058" w:author="Nathan Pocock" w:date="2014-10-30T10:48:00Z"/>
        </w:rPr>
      </w:pPr>
      <w:ins w:id="1059" w:author="Nathan Pocock" w:date="2014-10-30T10:48:00Z">
        <w:r>
          <w:t>Part 5 Modifications</w:t>
        </w:r>
      </w:ins>
    </w:p>
    <w:p w:rsidR="00D917E3" w:rsidRDefault="00D917E3" w:rsidP="00A3136D">
      <w:pPr>
        <w:pStyle w:val="Heading2"/>
        <w:rPr>
          <w:ins w:id="1060" w:author="Nathan Pocock [2]" w:date="2014-11-06T10:36:00Z"/>
          <w:lang w:val="en-US"/>
        </w:rPr>
      </w:pPr>
      <w:bookmarkStart w:id="1061" w:name="_Ref403033861"/>
      <w:ins w:id="1062" w:author="Nathan Pocock [2]" w:date="2014-11-06T10:36:00Z">
        <w:r>
          <w:rPr>
            <w:lang w:val="en-US"/>
          </w:rPr>
          <w:t>6.3.1</w:t>
        </w:r>
        <w:bookmarkEnd w:id="1061"/>
      </w:ins>
    </w:p>
    <w:p w:rsidR="00D917E3" w:rsidRDefault="00D917E3" w:rsidP="00A3136D">
      <w:pPr>
        <w:pStyle w:val="PARAGRAPH"/>
        <w:rPr>
          <w:ins w:id="1063" w:author="Nathan Pocock [2]" w:date="2014-11-06T10:36:00Z"/>
          <w:lang w:val="en-US"/>
        </w:rPr>
      </w:pPr>
      <w:ins w:id="1064" w:author="Nathan Pocock [2]" w:date="2014-11-06T10:36:00Z">
        <w:r w:rsidRPr="00A3136D">
          <w:rPr>
            <w:b/>
            <w:lang w:val="en-US"/>
          </w:rPr>
          <w:t>Original text</w:t>
        </w:r>
        <w:r>
          <w:rPr>
            <w:lang w:val="en-US"/>
          </w:rPr>
          <w:t>: “</w:t>
        </w:r>
        <w:r w:rsidRPr="00B45180">
          <w:rPr>
            <w:i/>
          </w:rPr>
          <w:t xml:space="preserve">ServiceLevel </w:t>
        </w:r>
        <w:r w:rsidRPr="00B45180">
          <w:t xml:space="preserve">describes the ability of the </w:t>
        </w:r>
        <w:r w:rsidRPr="00C74037">
          <w:rPr>
            <w:i/>
          </w:rPr>
          <w:t>Server</w:t>
        </w:r>
        <w:r w:rsidRPr="00B45180">
          <w:t xml:space="preserve"> to provide its data to the client. The value range is from 0 to 255, </w:t>
        </w:r>
        <w:r w:rsidRPr="00C83CE7">
          <w:rPr>
            <w:highlight w:val="yellow"/>
          </w:rPr>
          <w:t>where 0 indicates the worst and 255 indicates the best</w:t>
        </w:r>
        <w:r w:rsidRPr="00B45180">
          <w:t xml:space="preserve">. The concrete values are vendor-specific. The intent is to provide the clients an indication of availability among redundant </w:t>
        </w:r>
        <w:r w:rsidRPr="00C74037">
          <w:rPr>
            <w:i/>
          </w:rPr>
          <w:t>Servers</w:t>
        </w:r>
        <w:r w:rsidRPr="00B45180">
          <w:t>.</w:t>
        </w:r>
        <w:r>
          <w:rPr>
            <w:lang w:val="en-US"/>
          </w:rPr>
          <w:t>”</w:t>
        </w:r>
      </w:ins>
    </w:p>
    <w:p w:rsidR="00D917E3" w:rsidRPr="00A3136D" w:rsidRDefault="00D917E3" w:rsidP="00A3136D">
      <w:pPr>
        <w:pStyle w:val="PARAGRAPH"/>
        <w:rPr>
          <w:ins w:id="1065" w:author="Nathan Pocock [2]" w:date="2014-11-06T10:36:00Z"/>
        </w:rPr>
      </w:pPr>
      <w:ins w:id="1066" w:author="Nathan Pocock [2]" w:date="2014-11-06T10:36:00Z">
        <w:r w:rsidRPr="00A3136D">
          <w:rPr>
            <w:b/>
            <w:lang w:val="en-US"/>
          </w:rPr>
          <w:t>Proposed text</w:t>
        </w:r>
        <w:r>
          <w:rPr>
            <w:lang w:val="en-US"/>
          </w:rPr>
          <w:t>: “</w:t>
        </w:r>
        <w:r w:rsidR="00E90A27" w:rsidRPr="00A3136D">
          <w:rPr>
            <w:i/>
            <w:color w:val="808080" w:themeColor="background1" w:themeShade="80"/>
            <w:lang w:val="en-US"/>
          </w:rPr>
          <w:t>0-10 = do not use; 240+ = healthy/usable.</w:t>
        </w:r>
      </w:ins>
      <w:ins w:id="1067" w:author="Nathan Pocock [2]" w:date="2014-11-06T10:39:00Z">
        <w:r w:rsidR="00E90A27" w:rsidRPr="00A3136D">
          <w:rPr>
            <w:i/>
            <w:color w:val="808080" w:themeColor="background1" w:themeShade="80"/>
            <w:lang w:val="en-US"/>
          </w:rPr>
          <w:t xml:space="preserve"> More commentary needed; perhaps split by redundancy mode; provide use-cases etc.</w:t>
        </w:r>
      </w:ins>
      <w:ins w:id="1068" w:author="Nathan Pocock [2]" w:date="2014-11-06T10:36:00Z">
        <w:r w:rsidRPr="00A3136D">
          <w:rPr>
            <w:color w:val="808080" w:themeColor="background1" w:themeShade="80"/>
            <w:lang w:val="en-US"/>
          </w:rPr>
          <w:t>”</w:t>
        </w:r>
      </w:ins>
    </w:p>
    <w:p w:rsidR="003E7518" w:rsidRDefault="003E7518" w:rsidP="00A3136D">
      <w:pPr>
        <w:pStyle w:val="Heading2"/>
        <w:rPr>
          <w:ins w:id="1069" w:author="Nathan Pocock" w:date="2014-10-30T10:49:00Z"/>
        </w:rPr>
      </w:pPr>
      <w:ins w:id="1070" w:author="Nathan Pocock" w:date="2014-10-30T10:49:00Z">
        <w:r>
          <w:t>6.3.9</w:t>
        </w:r>
      </w:ins>
    </w:p>
    <w:p w:rsidR="003E7518" w:rsidRDefault="003E7518" w:rsidP="00A3136D">
      <w:pPr>
        <w:pStyle w:val="PARAGRAPHKWNP"/>
        <w:rPr>
          <w:ins w:id="1071" w:author="Nathan Pocock" w:date="2014-10-30T10:49:00Z"/>
          <w:lang w:val="en-US"/>
        </w:rPr>
      </w:pPr>
      <w:commentRangeStart w:id="1072"/>
      <w:commentRangeStart w:id="1073"/>
      <w:ins w:id="1074" w:author="Nathan Pocock" w:date="2014-10-30T10:49:00Z">
        <w:r w:rsidRPr="00A3136D">
          <w:rPr>
            <w:b/>
            <w:lang w:val="en-US"/>
          </w:rPr>
          <w:t>Original text</w:t>
        </w:r>
      </w:ins>
      <w:commentRangeEnd w:id="1072"/>
      <w:r w:rsidR="0007643F">
        <w:rPr>
          <w:rStyle w:val="CommentReference"/>
          <w:lang w:eastAsia="zh-CN"/>
        </w:rPr>
        <w:commentReference w:id="1072"/>
      </w:r>
      <w:commentRangeEnd w:id="1073"/>
      <w:r w:rsidR="0007643F">
        <w:rPr>
          <w:rStyle w:val="CommentReference"/>
          <w:lang w:eastAsia="zh-CN"/>
        </w:rPr>
        <w:commentReference w:id="1073"/>
      </w:r>
      <w:ins w:id="1075" w:author="Nathan Pocock" w:date="2014-10-30T10:49:00Z">
        <w:r>
          <w:rPr>
            <w:lang w:val="en-US"/>
          </w:rPr>
          <w:t>: “</w:t>
        </w:r>
        <w:r w:rsidRPr="00B45180">
          <w:rPr>
            <w:i/>
          </w:rPr>
          <w:t>RedundancySupport</w:t>
        </w:r>
        <w:r w:rsidRPr="00B45180">
          <w:t xml:space="preserve"> is inherited from the </w:t>
        </w:r>
        <w:r w:rsidRPr="00B45180">
          <w:rPr>
            <w:i/>
          </w:rPr>
          <w:t>ServerRedundancyType</w:t>
        </w:r>
        <w:r w:rsidRPr="00B45180">
          <w:t>.</w:t>
        </w:r>
        <w:r>
          <w:t xml:space="preserve"> </w:t>
        </w:r>
        <w:r w:rsidRPr="000951F2">
          <w:t xml:space="preserve">It shall be set to </w:t>
        </w:r>
        <w:r>
          <w:t>COLD_1, WARM_1. HOT_3 or HOT_AND_MIRRORED_5</w:t>
        </w:r>
        <w:r w:rsidRPr="000951F2">
          <w:t xml:space="preserve"> for all instances of the </w:t>
        </w:r>
        <w:r w:rsidRPr="00FD0DD8">
          <w:rPr>
            <w:i/>
          </w:rPr>
          <w:t>NonTransparentRedundancyType</w:t>
        </w:r>
        <w:r w:rsidRPr="000951F2">
          <w:t>.</w:t>
        </w:r>
        <w:r>
          <w:t xml:space="preserve"> It defines the</w:t>
        </w:r>
        <w:r w:rsidRPr="00B45180">
          <w:t xml:space="preserve"> redundancy support provided by the </w:t>
        </w:r>
        <w:r w:rsidRPr="00C74037">
          <w:rPr>
            <w:i/>
          </w:rPr>
          <w:t>Server</w:t>
        </w:r>
        <w:r w:rsidRPr="00B45180">
          <w:t xml:space="preserve">. The </w:t>
        </w:r>
        <w:r w:rsidRPr="00FD0DD8">
          <w:rPr>
            <w:i/>
          </w:rPr>
          <w:t>Client</w:t>
        </w:r>
        <w:r w:rsidRPr="00B45180">
          <w:t xml:space="preserve"> is allowed to access the redundant </w:t>
        </w:r>
        <w:r w:rsidRPr="00FD0DD8">
          <w:rPr>
            <w:i/>
          </w:rPr>
          <w:t>Server</w:t>
        </w:r>
        <w:r w:rsidRPr="00B45180">
          <w:t xml:space="preserve"> only as described there, however, ”hot” switchover implies the support of “warm” switchover and “warm” switchover implies the support of “cold” switchover.</w:t>
        </w:r>
        <w:r>
          <w:t xml:space="preserve"> Support for HotAndMirrored redundancy implies the support of “hot” switchover, however, for Servers supporting HotandMirrored redundancy it is strongly recommended that </w:t>
        </w:r>
        <w:r w:rsidRPr="00752E4E">
          <w:rPr>
            <w:i/>
          </w:rPr>
          <w:t>Clients</w:t>
        </w:r>
        <w:r>
          <w:t xml:space="preserve"> use the HotAndMirrored mechanisms.</w:t>
        </w:r>
        <w:r>
          <w:rPr>
            <w:lang w:val="en-US"/>
          </w:rPr>
          <w:t>”</w:t>
        </w:r>
      </w:ins>
    </w:p>
    <w:p w:rsidR="003E7518" w:rsidRPr="003E7518" w:rsidRDefault="003E7518" w:rsidP="00A3136D">
      <w:pPr>
        <w:pStyle w:val="PARAGRAPHKWNP"/>
      </w:pPr>
      <w:ins w:id="1076" w:author="Nathan Pocock" w:date="2014-10-30T10:49:00Z">
        <w:r w:rsidRPr="00A3136D">
          <w:rPr>
            <w:b/>
          </w:rPr>
          <w:t>Proposed text</w:t>
        </w:r>
        <w:r>
          <w:t>: “”</w:t>
        </w:r>
      </w:ins>
    </w:p>
    <w:sectPr w:rsidR="003E7518" w:rsidRPr="003E7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" w:author="Nathan Pocock" w:date="2014-10-22T11:38:00Z" w:initials="NP">
    <w:p w:rsidR="00BF5C97" w:rsidRDefault="00BF5C97" w:rsidP="00BF5C97">
      <w:pPr>
        <w:pStyle w:val="CommentText"/>
      </w:pPr>
      <w:r>
        <w:rPr>
          <w:rStyle w:val="CommentReference"/>
        </w:rPr>
        <w:annotationRef/>
      </w:r>
      <w:r>
        <w:t>Does NOT say “required”.</w:t>
      </w:r>
    </w:p>
  </w:comment>
  <w:comment w:id="319" w:author="Nathan Pocock" w:date="2014-10-30T10:13:00Z" w:initials="NP">
    <w:p w:rsidR="007C1EE9" w:rsidRDefault="007C1EE9">
      <w:pPr>
        <w:pStyle w:val="CommentText"/>
      </w:pPr>
      <w:r>
        <w:rPr>
          <w:rStyle w:val="CommentReference"/>
        </w:rPr>
        <w:annotationRef/>
      </w:r>
      <w:r>
        <w:t>How can a Client LAUNCH the backup Server?</w:t>
      </w:r>
    </w:p>
  </w:comment>
  <w:comment w:id="767" w:author="Nathan Pocock [2]" w:date="2015-01-08T09:53:00Z" w:initials="NP">
    <w:p w:rsidR="0098292C" w:rsidRDefault="0098292C">
      <w:pPr>
        <w:pStyle w:val="CommentText"/>
      </w:pPr>
      <w:r>
        <w:t xml:space="preserve">Should link to </w:t>
      </w:r>
      <w:r>
        <w:rPr>
          <w:rStyle w:val="CommentReference"/>
        </w:rPr>
        <w:annotationRef/>
      </w:r>
      <w:r>
        <w:t>“Re-establishing connections”</w:t>
      </w:r>
    </w:p>
  </w:comment>
  <w:comment w:id="1072" w:author="Nathan Pocock [2]" w:date="2015-01-08T11:01:00Z" w:initials="NP">
    <w:p w:rsidR="0007643F" w:rsidRDefault="0007643F">
      <w:pPr>
        <w:pStyle w:val="CommentText"/>
      </w:pPr>
      <w:r>
        <w:rPr>
          <w:rStyle w:val="CommentReference"/>
        </w:rPr>
        <w:annotationRef/>
      </w:r>
    </w:p>
  </w:comment>
  <w:comment w:id="1073" w:author="Nathan Pocock [2]" w:date="2015-01-08T11:02:00Z" w:initials="NP">
    <w:p w:rsidR="0007643F" w:rsidRDefault="0007643F">
      <w:pPr>
        <w:pStyle w:val="CommentText"/>
      </w:pPr>
      <w:r>
        <w:rPr>
          <w:rStyle w:val="CommentReference"/>
        </w:rPr>
        <w:annotationRef/>
      </w:r>
      <w:r w:rsidR="007A495F">
        <w:rPr>
          <w:noProof/>
        </w:rPr>
        <w:t>Needs clarification from the Client perspective.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95F" w:rsidRDefault="007A495F" w:rsidP="00420684">
      <w:r>
        <w:separator/>
      </w:r>
    </w:p>
  </w:endnote>
  <w:endnote w:type="continuationSeparator" w:id="0">
    <w:p w:rsidR="007A495F" w:rsidRDefault="007A495F" w:rsidP="0042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95F" w:rsidRDefault="007A495F" w:rsidP="00420684">
      <w:r>
        <w:separator/>
      </w:r>
    </w:p>
  </w:footnote>
  <w:footnote w:type="continuationSeparator" w:id="0">
    <w:p w:rsidR="007A495F" w:rsidRDefault="007A495F" w:rsidP="0042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118C561A"/>
    <w:multiLevelType w:val="hybridMultilevel"/>
    <w:tmpl w:val="2970F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30A35"/>
    <w:multiLevelType w:val="hybridMultilevel"/>
    <w:tmpl w:val="A4D8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0B9D"/>
    <w:multiLevelType w:val="hybridMultilevel"/>
    <w:tmpl w:val="4E6C1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317B"/>
    <w:multiLevelType w:val="hybridMultilevel"/>
    <w:tmpl w:val="D936A24E"/>
    <w:lvl w:ilvl="0" w:tplc="DF0EB4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B244C"/>
    <w:multiLevelType w:val="hybridMultilevel"/>
    <w:tmpl w:val="5740C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63094"/>
    <w:multiLevelType w:val="hybridMultilevel"/>
    <w:tmpl w:val="F8F22072"/>
    <w:lvl w:ilvl="0" w:tplc="097AC6C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85941"/>
    <w:multiLevelType w:val="hybridMultilevel"/>
    <w:tmpl w:val="9CAA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152CA"/>
    <w:multiLevelType w:val="hybridMultilevel"/>
    <w:tmpl w:val="AE1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8708A"/>
    <w:multiLevelType w:val="hybridMultilevel"/>
    <w:tmpl w:val="4C582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n Pocock">
    <w15:presenceInfo w15:providerId="Windows Live" w15:userId="b554fac5e0e62b10"/>
  </w15:person>
  <w15:person w15:author="Nathan Pocock [2]">
    <w15:presenceInfo w15:providerId="AD" w15:userId="S-1-5-21-839522115-1229272821-1801674531-1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97"/>
    <w:rsid w:val="00002504"/>
    <w:rsid w:val="000577A3"/>
    <w:rsid w:val="0007643F"/>
    <w:rsid w:val="00094587"/>
    <w:rsid w:val="000F4E5B"/>
    <w:rsid w:val="001239CF"/>
    <w:rsid w:val="00141411"/>
    <w:rsid w:val="001453AC"/>
    <w:rsid w:val="00162329"/>
    <w:rsid w:val="00172F75"/>
    <w:rsid w:val="001747BF"/>
    <w:rsid w:val="0018639A"/>
    <w:rsid w:val="001874CE"/>
    <w:rsid w:val="001B39B3"/>
    <w:rsid w:val="001B6CCB"/>
    <w:rsid w:val="001B722F"/>
    <w:rsid w:val="001C7C9D"/>
    <w:rsid w:val="002020E3"/>
    <w:rsid w:val="00210B26"/>
    <w:rsid w:val="002E117D"/>
    <w:rsid w:val="00320794"/>
    <w:rsid w:val="00327FDB"/>
    <w:rsid w:val="00344F41"/>
    <w:rsid w:val="00347A67"/>
    <w:rsid w:val="00376D4D"/>
    <w:rsid w:val="003E230C"/>
    <w:rsid w:val="003E6655"/>
    <w:rsid w:val="003E7518"/>
    <w:rsid w:val="003F19CE"/>
    <w:rsid w:val="003F6D02"/>
    <w:rsid w:val="00420684"/>
    <w:rsid w:val="004851D2"/>
    <w:rsid w:val="004A02A6"/>
    <w:rsid w:val="004C142E"/>
    <w:rsid w:val="004F146F"/>
    <w:rsid w:val="004F5789"/>
    <w:rsid w:val="00526C9A"/>
    <w:rsid w:val="0055418B"/>
    <w:rsid w:val="00554D8A"/>
    <w:rsid w:val="005746CC"/>
    <w:rsid w:val="005A4956"/>
    <w:rsid w:val="005B4989"/>
    <w:rsid w:val="00616F5D"/>
    <w:rsid w:val="00645A1B"/>
    <w:rsid w:val="00670B3B"/>
    <w:rsid w:val="00691527"/>
    <w:rsid w:val="0069690C"/>
    <w:rsid w:val="006D5060"/>
    <w:rsid w:val="006F6E6C"/>
    <w:rsid w:val="006F7F81"/>
    <w:rsid w:val="00700F92"/>
    <w:rsid w:val="007014E9"/>
    <w:rsid w:val="007116E8"/>
    <w:rsid w:val="00722A2F"/>
    <w:rsid w:val="007A495F"/>
    <w:rsid w:val="007C1EE9"/>
    <w:rsid w:val="007D0A6D"/>
    <w:rsid w:val="007D462D"/>
    <w:rsid w:val="007D706D"/>
    <w:rsid w:val="007E3C16"/>
    <w:rsid w:val="0081517B"/>
    <w:rsid w:val="00831EC0"/>
    <w:rsid w:val="00837E32"/>
    <w:rsid w:val="00843392"/>
    <w:rsid w:val="0087116E"/>
    <w:rsid w:val="0089604D"/>
    <w:rsid w:val="008C2F4A"/>
    <w:rsid w:val="008C5799"/>
    <w:rsid w:val="00901199"/>
    <w:rsid w:val="0092230E"/>
    <w:rsid w:val="0098292C"/>
    <w:rsid w:val="009A6AFD"/>
    <w:rsid w:val="009D0B48"/>
    <w:rsid w:val="00A3136D"/>
    <w:rsid w:val="00A378E6"/>
    <w:rsid w:val="00AB1FA2"/>
    <w:rsid w:val="00B3150D"/>
    <w:rsid w:val="00B838E6"/>
    <w:rsid w:val="00B97FE1"/>
    <w:rsid w:val="00BF11C4"/>
    <w:rsid w:val="00BF5C97"/>
    <w:rsid w:val="00C601F7"/>
    <w:rsid w:val="00CF179D"/>
    <w:rsid w:val="00D122EE"/>
    <w:rsid w:val="00D44F44"/>
    <w:rsid w:val="00D4687B"/>
    <w:rsid w:val="00D87775"/>
    <w:rsid w:val="00D917E3"/>
    <w:rsid w:val="00D966D5"/>
    <w:rsid w:val="00DC7D6E"/>
    <w:rsid w:val="00DD0EB9"/>
    <w:rsid w:val="00DD43D8"/>
    <w:rsid w:val="00E31196"/>
    <w:rsid w:val="00E5595D"/>
    <w:rsid w:val="00E607B4"/>
    <w:rsid w:val="00E64046"/>
    <w:rsid w:val="00E90A27"/>
    <w:rsid w:val="00EA236C"/>
    <w:rsid w:val="00EB7E5E"/>
    <w:rsid w:val="00ED51E6"/>
    <w:rsid w:val="00EF509F"/>
    <w:rsid w:val="00F25DE3"/>
    <w:rsid w:val="00FA277B"/>
    <w:rsid w:val="00FD1EEE"/>
    <w:rsid w:val="00FE3A34"/>
    <w:rsid w:val="00FF46EB"/>
    <w:rsid w:val="00FF47C9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E9EF"/>
  <w15:chartTrackingRefBased/>
  <w15:docId w15:val="{03921EE4-389B-4037-99AB-F4A44FF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97"/>
    <w:pPr>
      <w:snapToGrid w:val="0"/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aliases w:val="h1,1,_berschrift 1,titre 1,h11,11,_berschrift 11,titre 11,Chapter Level"/>
    <w:basedOn w:val="PARAGRAPH"/>
    <w:next w:val="PARAGRAPH"/>
    <w:link w:val="Heading1Char"/>
    <w:qFormat/>
    <w:rsid w:val="00BF5C97"/>
    <w:pPr>
      <w:keepNext/>
      <w:numPr>
        <w:numId w:val="1"/>
      </w:numPr>
      <w:suppressAutoHyphens/>
      <w:spacing w:before="200"/>
      <w:ind w:left="397" w:hanging="397"/>
      <w:jc w:val="left"/>
      <w:outlineLvl w:val="0"/>
    </w:pPr>
    <w:rPr>
      <w:rFonts w:cs="Times New Roman"/>
      <w:b/>
      <w:bCs/>
      <w:sz w:val="22"/>
      <w:szCs w:val="22"/>
      <w:lang w:val="x-none"/>
    </w:rPr>
  </w:style>
  <w:style w:type="paragraph" w:styleId="Heading2">
    <w:name w:val="heading 2"/>
    <w:aliases w:val="h2,Titre 2 ,Titre 2,h21,Titre 21,Heading 2 Char1"/>
    <w:basedOn w:val="Heading1"/>
    <w:next w:val="PARAGRAPH"/>
    <w:link w:val="Heading2Char2"/>
    <w:qFormat/>
    <w:rsid w:val="00BF5C97"/>
    <w:pPr>
      <w:numPr>
        <w:ilvl w:val="1"/>
      </w:numPr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aliases w:val="h3,h31,Heading 3 Char1"/>
    <w:basedOn w:val="Heading2"/>
    <w:next w:val="PARAGRAPH"/>
    <w:link w:val="Heading3Char2"/>
    <w:qFormat/>
    <w:rsid w:val="00BF5C97"/>
    <w:pPr>
      <w:numPr>
        <w:ilvl w:val="2"/>
      </w:numPr>
      <w:ind w:left="0" w:firstLine="0"/>
      <w:outlineLvl w:val="2"/>
    </w:pPr>
  </w:style>
  <w:style w:type="paragraph" w:styleId="Heading4">
    <w:name w:val="heading 4"/>
    <w:aliases w:val="h4,h41"/>
    <w:basedOn w:val="Heading3"/>
    <w:next w:val="PARAGRAPH"/>
    <w:link w:val="Heading4Char"/>
    <w:qFormat/>
    <w:rsid w:val="00BF5C97"/>
    <w:pPr>
      <w:numPr>
        <w:ilvl w:val="3"/>
      </w:numPr>
      <w:ind w:left="1077" w:hanging="1077"/>
      <w:outlineLvl w:val="3"/>
    </w:pPr>
  </w:style>
  <w:style w:type="paragraph" w:styleId="Heading5">
    <w:name w:val="heading 5"/>
    <w:aliases w:val="h5,h51"/>
    <w:basedOn w:val="Heading4"/>
    <w:next w:val="PARAGRAPH"/>
    <w:link w:val="Heading5Char"/>
    <w:qFormat/>
    <w:rsid w:val="00BF5C97"/>
    <w:pPr>
      <w:numPr>
        <w:ilvl w:val="4"/>
      </w:numPr>
      <w:ind w:left="1304" w:hanging="1304"/>
      <w:outlineLvl w:val="4"/>
    </w:pPr>
  </w:style>
  <w:style w:type="paragraph" w:styleId="Heading6">
    <w:name w:val="heading 6"/>
    <w:aliases w:val="h6,h61,Appendix Level"/>
    <w:basedOn w:val="Heading5"/>
    <w:next w:val="PARAGRAPH"/>
    <w:link w:val="Heading6Char"/>
    <w:qFormat/>
    <w:rsid w:val="00BF5C97"/>
    <w:pPr>
      <w:numPr>
        <w:ilvl w:val="5"/>
      </w:numPr>
      <w:ind w:left="1531" w:hanging="1531"/>
      <w:outlineLvl w:val="5"/>
    </w:pPr>
  </w:style>
  <w:style w:type="paragraph" w:styleId="Heading7">
    <w:name w:val="heading 7"/>
    <w:aliases w:val="h7,_berschrift 7,7,titre 7,h71,_berschrift 71,71,titre 71"/>
    <w:basedOn w:val="Heading6"/>
    <w:next w:val="PARAGRAPH"/>
    <w:link w:val="Heading7Char"/>
    <w:qFormat/>
    <w:rsid w:val="00BF5C97"/>
    <w:pPr>
      <w:numPr>
        <w:ilvl w:val="6"/>
      </w:numPr>
      <w:ind w:left="1758" w:hanging="1758"/>
      <w:outlineLvl w:val="6"/>
    </w:pPr>
  </w:style>
  <w:style w:type="paragraph" w:styleId="Heading8">
    <w:name w:val="heading 8"/>
    <w:aliases w:val="h8,h81"/>
    <w:basedOn w:val="Heading7"/>
    <w:next w:val="PARAGRAPH"/>
    <w:link w:val="Heading8Char"/>
    <w:qFormat/>
    <w:rsid w:val="00BF5C97"/>
    <w:pPr>
      <w:numPr>
        <w:ilvl w:val="7"/>
      </w:numPr>
      <w:ind w:left="1985" w:hanging="1985"/>
      <w:outlineLvl w:val="7"/>
    </w:pPr>
  </w:style>
  <w:style w:type="paragraph" w:styleId="Heading9">
    <w:name w:val="heading 9"/>
    <w:aliases w:val="h9,9,titre 9,h91,91,titre 91"/>
    <w:basedOn w:val="Heading8"/>
    <w:next w:val="PARAGRAPH"/>
    <w:link w:val="Heading9Char"/>
    <w:qFormat/>
    <w:rsid w:val="00BF5C97"/>
    <w:pPr>
      <w:numPr>
        <w:ilvl w:val="8"/>
      </w:numPr>
      <w:ind w:left="2211" w:hanging="221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 Char,_berschrift 1 Char,titre 1 Char,h11 Char,11 Char,_berschrift 11 Char,titre 11 Char,Chapter Level Char"/>
    <w:basedOn w:val="DefaultParagraphFont"/>
    <w:link w:val="Heading1"/>
    <w:rsid w:val="00BF5C97"/>
    <w:rPr>
      <w:rFonts w:ascii="Arial" w:eastAsia="Times New Roman" w:hAnsi="Arial" w:cs="Times New Roman"/>
      <w:b/>
      <w:bCs/>
      <w:spacing w:val="8"/>
      <w:lang w:val="x-none" w:eastAsia="zh-CN"/>
    </w:rPr>
  </w:style>
  <w:style w:type="character" w:customStyle="1" w:styleId="Heading2Char">
    <w:name w:val="Heading 2 Char"/>
    <w:basedOn w:val="DefaultParagraphFont"/>
    <w:uiPriority w:val="9"/>
    <w:semiHidden/>
    <w:rsid w:val="00BF5C97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uiPriority w:val="9"/>
    <w:semiHidden/>
    <w:rsid w:val="00BF5C97"/>
    <w:rPr>
      <w:rFonts w:asciiTheme="majorHAnsi" w:eastAsiaTheme="majorEastAsia" w:hAnsiTheme="majorHAnsi" w:cstheme="majorBidi"/>
      <w:color w:val="1F4D78" w:themeColor="accent1" w:themeShade="7F"/>
      <w:spacing w:val="8"/>
      <w:sz w:val="24"/>
      <w:szCs w:val="24"/>
      <w:lang w:val="en-GB" w:eastAsia="zh-CN"/>
    </w:rPr>
  </w:style>
  <w:style w:type="character" w:customStyle="1" w:styleId="Heading4Char">
    <w:name w:val="Heading 4 Char"/>
    <w:aliases w:val="h4 Char,h41 Char"/>
    <w:basedOn w:val="DefaultParagraphFont"/>
    <w:link w:val="Heading4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character" w:customStyle="1" w:styleId="Heading5Char">
    <w:name w:val="Heading 5 Char"/>
    <w:aliases w:val="h5 Char,h51 Char"/>
    <w:basedOn w:val="DefaultParagraphFont"/>
    <w:link w:val="Heading5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character" w:customStyle="1" w:styleId="Heading6Char">
    <w:name w:val="Heading 6 Char"/>
    <w:aliases w:val="h6 Char,h61 Char,Appendix Level Char"/>
    <w:basedOn w:val="DefaultParagraphFont"/>
    <w:link w:val="Heading6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character" w:customStyle="1" w:styleId="Heading7Char">
    <w:name w:val="Heading 7 Char"/>
    <w:aliases w:val="h7 Char,_berschrift 7 Char,7 Char,titre 7 Char,h71 Char,_berschrift 71 Char,71 Char,titre 71 Char"/>
    <w:basedOn w:val="DefaultParagraphFont"/>
    <w:link w:val="Heading7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character" w:customStyle="1" w:styleId="Heading8Char">
    <w:name w:val="Heading 8 Char"/>
    <w:aliases w:val="h8 Char,h81 Char"/>
    <w:basedOn w:val="DefaultParagraphFont"/>
    <w:link w:val="Heading8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character" w:customStyle="1" w:styleId="Heading9Char">
    <w:name w:val="Heading 9 Char"/>
    <w:aliases w:val="h9 Char,9 Char,titre 9 Char,h91 Char,91 Char,titre 91 Char"/>
    <w:basedOn w:val="DefaultParagraphFont"/>
    <w:link w:val="Heading9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paragraph" w:customStyle="1" w:styleId="PARAGRAPH">
    <w:name w:val="PARAGRAPH"/>
    <w:aliases w:val="PA"/>
    <w:link w:val="PARAGRAPHChar"/>
    <w:qFormat/>
    <w:rsid w:val="00BF5C97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aliases w:val="PA Char"/>
    <w:link w:val="PARAGRAPH"/>
    <w:rsid w:val="00BF5C97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PARAGRAPH"/>
    <w:next w:val="PARAGRAPH"/>
    <w:link w:val="FIGURE-titleChar"/>
    <w:rsid w:val="00BF5C97"/>
    <w:pPr>
      <w:jc w:val="center"/>
    </w:pPr>
    <w:rPr>
      <w:b/>
      <w:bCs/>
    </w:rPr>
  </w:style>
  <w:style w:type="character" w:styleId="CommentReference">
    <w:name w:val="annotation reference"/>
    <w:rsid w:val="00BF5C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5C97"/>
  </w:style>
  <w:style w:type="character" w:customStyle="1" w:styleId="CommentTextChar">
    <w:name w:val="Comment Text Char"/>
    <w:basedOn w:val="DefaultParagraphFont"/>
    <w:link w:val="CommentText"/>
    <w:rsid w:val="00BF5C97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TABLE-title">
    <w:name w:val="TABLE-title"/>
    <w:basedOn w:val="PARAGRAPH"/>
    <w:link w:val="TABLE-titleChar"/>
    <w:rsid w:val="00BF5C97"/>
    <w:pPr>
      <w:keepNext/>
      <w:jc w:val="center"/>
    </w:pPr>
    <w:rPr>
      <w:b/>
      <w:bCs/>
    </w:rPr>
  </w:style>
  <w:style w:type="paragraph" w:customStyle="1" w:styleId="Figure">
    <w:name w:val="Figure"/>
    <w:aliases w:val="f,Fig"/>
    <w:basedOn w:val="Normal"/>
    <w:rsid w:val="00BF5C97"/>
    <w:pPr>
      <w:keepNext/>
      <w:spacing w:before="60"/>
      <w:jc w:val="center"/>
    </w:pPr>
    <w:rPr>
      <w:rFonts w:ascii="Times New Roman" w:hAnsi="Times New Roman"/>
      <w:spacing w:val="0"/>
      <w:lang w:val="en-US"/>
    </w:rPr>
  </w:style>
  <w:style w:type="paragraph" w:customStyle="1" w:styleId="TableHead">
    <w:name w:val="TableHead"/>
    <w:basedOn w:val="Normal"/>
    <w:rsid w:val="00BF5C97"/>
    <w:pPr>
      <w:keepNext/>
      <w:snapToGrid/>
      <w:jc w:val="left"/>
    </w:pPr>
    <w:rPr>
      <w:b/>
      <w:spacing w:val="0"/>
      <w:sz w:val="16"/>
      <w:szCs w:val="16"/>
      <w:lang w:val="en-US" w:eastAsia="en-US"/>
    </w:rPr>
  </w:style>
  <w:style w:type="paragraph" w:customStyle="1" w:styleId="TableTextWithTabs">
    <w:name w:val="TableTextWithTabs"/>
    <w:basedOn w:val="Normal"/>
    <w:link w:val="TableTextWithTabsChar"/>
    <w:rsid w:val="00BF5C97"/>
    <w:pPr>
      <w:keepNext/>
      <w:tabs>
        <w:tab w:val="left" w:pos="162"/>
        <w:tab w:val="left" w:pos="342"/>
        <w:tab w:val="left" w:pos="522"/>
        <w:tab w:val="left" w:pos="702"/>
        <w:tab w:val="left" w:pos="882"/>
        <w:tab w:val="left" w:pos="1077"/>
      </w:tabs>
      <w:snapToGrid/>
      <w:spacing w:before="10" w:after="10"/>
      <w:jc w:val="left"/>
    </w:pPr>
    <w:rPr>
      <w:rFonts w:cs="Times New Roman"/>
      <w:color w:val="000000"/>
      <w:spacing w:val="0"/>
      <w:sz w:val="16"/>
      <w:lang w:val="x-none" w:eastAsia="x-none"/>
    </w:rPr>
  </w:style>
  <w:style w:type="paragraph" w:customStyle="1" w:styleId="Spacer">
    <w:name w:val="Spacer"/>
    <w:basedOn w:val="Normal"/>
    <w:link w:val="SpacerChar"/>
    <w:rsid w:val="00BF5C97"/>
    <w:pPr>
      <w:widowControl w:val="0"/>
      <w:snapToGrid/>
      <w:jc w:val="left"/>
    </w:pPr>
    <w:rPr>
      <w:rFonts w:ascii="Times New Roman" w:hAnsi="Times New Roman" w:cs="Times New Roman"/>
      <w:spacing w:val="0"/>
      <w:sz w:val="16"/>
      <w:lang w:val="x-none" w:eastAsia="x-none"/>
    </w:rPr>
  </w:style>
  <w:style w:type="character" w:customStyle="1" w:styleId="Heading2Char2">
    <w:name w:val="Heading 2 Char2"/>
    <w:aliases w:val="h2 Char,Titre 2  Char,Titre 2 Char,h21 Char,Titre 21 Char,Heading 2 Char1 Char"/>
    <w:basedOn w:val="DefaultParagraphFont"/>
    <w:link w:val="Heading2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character" w:customStyle="1" w:styleId="Heading3Char2">
    <w:name w:val="Heading 3 Char2"/>
    <w:aliases w:val="h3 Char,h31 Char,Heading 3 Char1 Char"/>
    <w:link w:val="Heading3"/>
    <w:rsid w:val="00BF5C97"/>
    <w:rPr>
      <w:rFonts w:ascii="Arial" w:eastAsia="Times New Roman" w:hAnsi="Arial" w:cs="Times New Roman"/>
      <w:b/>
      <w:bCs/>
      <w:spacing w:val="8"/>
      <w:sz w:val="20"/>
      <w:szCs w:val="20"/>
      <w:lang w:val="x-none" w:eastAsia="zh-CN"/>
    </w:rPr>
  </w:style>
  <w:style w:type="character" w:customStyle="1" w:styleId="TableTextWithTabsChar">
    <w:name w:val="TableTextWithTabs Char"/>
    <w:link w:val="TableTextWithTabs"/>
    <w:rsid w:val="00BF5C97"/>
    <w:rPr>
      <w:rFonts w:ascii="Arial" w:eastAsia="Times New Roman" w:hAnsi="Arial" w:cs="Times New Roman"/>
      <w:color w:val="000000"/>
      <w:sz w:val="16"/>
      <w:szCs w:val="20"/>
      <w:lang w:val="x-none" w:eastAsia="x-none"/>
    </w:rPr>
  </w:style>
  <w:style w:type="character" w:customStyle="1" w:styleId="SpacerChar">
    <w:name w:val="Spacer Char"/>
    <w:link w:val="Spacer"/>
    <w:rsid w:val="00BF5C97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TABLE-titleChar">
    <w:name w:val="TABLE-title Char"/>
    <w:link w:val="TABLE-title"/>
    <w:rsid w:val="00BF5C97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FIGURE-titleChar">
    <w:name w:val="FIGURE-title Char"/>
    <w:link w:val="FIGURE-title"/>
    <w:locked/>
    <w:rsid w:val="00BF5C97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C97"/>
    <w:rPr>
      <w:rFonts w:ascii="Segoe UI" w:eastAsia="Times New Roman" w:hAnsi="Segoe UI" w:cs="Segoe UI"/>
      <w:spacing w:val="8"/>
      <w:sz w:val="18"/>
      <w:szCs w:val="1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EE9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PARAGRAPHKWNP">
    <w:name w:val="PARAGRAPH KWNP"/>
    <w:basedOn w:val="Normal"/>
    <w:link w:val="PARAGRAPHKWNPChar"/>
    <w:rsid w:val="003E7518"/>
    <w:pPr>
      <w:keepNext/>
      <w:spacing w:before="100" w:after="200"/>
    </w:pPr>
    <w:rPr>
      <w:lang w:eastAsia="fr-FR"/>
    </w:rPr>
  </w:style>
  <w:style w:type="character" w:customStyle="1" w:styleId="PARAGRAPHKWNPChar">
    <w:name w:val="PARAGRAPH KWNP Char"/>
    <w:link w:val="PARAGRAPHKWNP"/>
    <w:rsid w:val="003E7518"/>
    <w:rPr>
      <w:rFonts w:ascii="Arial" w:eastAsia="Times New Roman" w:hAnsi="Arial" w:cs="Arial"/>
      <w:spacing w:val="8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420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68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420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68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F47C9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141411"/>
    <w:pPr>
      <w:ind w:left="720"/>
      <w:contextualSpacing/>
    </w:pPr>
  </w:style>
  <w:style w:type="paragraph" w:customStyle="1" w:styleId="TableText">
    <w:name w:val="TableText"/>
    <w:basedOn w:val="Normal"/>
    <w:link w:val="TableTextChar"/>
    <w:rsid w:val="00344F41"/>
    <w:pPr>
      <w:keepNext/>
      <w:tabs>
        <w:tab w:val="left" w:pos="252"/>
        <w:tab w:val="left" w:pos="522"/>
      </w:tabs>
      <w:snapToGrid/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styleId="BodyText">
    <w:name w:val="Body Text"/>
    <w:basedOn w:val="Normal"/>
    <w:link w:val="BodyTextChar"/>
    <w:rsid w:val="00344F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4F41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spacer0">
    <w:name w:val="spacer"/>
    <w:basedOn w:val="PARAGRAPH"/>
    <w:link w:val="spacerChar0"/>
    <w:rsid w:val="00344F41"/>
    <w:pPr>
      <w:spacing w:before="0" w:after="0"/>
    </w:pPr>
    <w:rPr>
      <w:sz w:val="14"/>
      <w:szCs w:val="14"/>
    </w:rPr>
  </w:style>
  <w:style w:type="character" w:customStyle="1" w:styleId="spacerChar0">
    <w:name w:val="spacer Char"/>
    <w:link w:val="spacer0"/>
    <w:rsid w:val="00344F41"/>
    <w:rPr>
      <w:rFonts w:ascii="Arial" w:eastAsia="Times New Roman" w:hAnsi="Arial" w:cs="Arial"/>
      <w:spacing w:val="8"/>
      <w:sz w:val="14"/>
      <w:szCs w:val="14"/>
      <w:lang w:val="en-GB" w:eastAsia="zh-CN"/>
    </w:rPr>
  </w:style>
  <w:style w:type="character" w:customStyle="1" w:styleId="TableTextChar">
    <w:name w:val="TableText Char"/>
    <w:link w:val="TableText"/>
    <w:rsid w:val="00344F41"/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StyleSectionHeadingArial">
    <w:name w:val="Style Section Heading + Arial"/>
    <w:basedOn w:val="PARAGRAPH"/>
    <w:rsid w:val="00344F41"/>
    <w:rPr>
      <w:b/>
      <w:bCs/>
    </w:rPr>
  </w:style>
  <w:style w:type="paragraph" w:styleId="Revision">
    <w:name w:val="Revision"/>
    <w:hidden/>
    <w:uiPriority w:val="99"/>
    <w:semiHidden/>
    <w:rsid w:val="0007643F"/>
    <w:pPr>
      <w:spacing w:after="0" w:line="240" w:lineRule="auto"/>
    </w:pPr>
    <w:rPr>
      <w:rFonts w:ascii="Arial" w:eastAsia="Times New Roman" w:hAnsi="Arial" w:cs="Arial"/>
      <w:spacing w:val="8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emf"/><Relationship Id="rId18" Type="http://schemas.openxmlformats.org/officeDocument/2006/relationships/package" Target="embeddings/Microsoft_Visio_Drawing2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1.vsdx"/><Relationship Id="rId20" Type="http://schemas.openxmlformats.org/officeDocument/2006/relationships/oleObject" Target="embeddings/Microsoft_Visio_2003-2010_Drawing1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F8FA-DD91-459B-AFB7-CE9FF99A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4005</Words>
  <Characters>22829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    Redundancy</vt:lpstr>
      <vt:lpstr>        Redundancy overview</vt:lpstr>
      <vt:lpstr>        Server redundancy overview</vt:lpstr>
      <vt:lpstr>        Client redundancy</vt:lpstr>
      <vt:lpstr>        Network redundancy</vt:lpstr>
      <vt:lpstr>        </vt:lpstr>
      <vt:lpstr>        Redundancy Considerations</vt:lpstr>
      <vt:lpstr>        </vt:lpstr>
      <vt:lpstr>        </vt:lpstr>
      <vt:lpstr>        </vt:lpstr>
      <vt:lpstr>        Manually Forcing Failover</vt:lpstr>
      <vt:lpstr>    Re-establishing connections</vt:lpstr>
      <vt:lpstr>    Load Balancing</vt:lpstr>
      <vt:lpstr>Part 5 Modifications</vt:lpstr>
      <vt:lpstr>    6.3.1</vt:lpstr>
      <vt:lpstr>    6.3.9</vt:lpstr>
    </vt:vector>
  </TitlesOfParts>
  <Company/>
  <LinksUpToDate>false</LinksUpToDate>
  <CharactersWithSpaces>26781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Pocock</dc:creator>
  <cp:keywords/>
  <dc:description/>
  <cp:lastModifiedBy>Nathan Pocock</cp:lastModifiedBy>
  <cp:revision>83</cp:revision>
  <dcterms:created xsi:type="dcterms:W3CDTF">2014-10-23T15:56:00Z</dcterms:created>
  <dcterms:modified xsi:type="dcterms:W3CDTF">2015-01-08T18:03:00Z</dcterms:modified>
</cp:coreProperties>
</file>