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F349E" w14:textId="77777777" w:rsidR="00B9067B" w:rsidRPr="00A86B9E" w:rsidRDefault="00B9067B" w:rsidP="00B9067B">
      <w:pPr>
        <w:pStyle w:val="Figure"/>
      </w:pPr>
      <w:bookmarkStart w:id="0" w:name="_Toc135501310"/>
      <w:bookmarkEnd w:id="0"/>
    </w:p>
    <w:bookmarkStart w:id="1" w:name="_MON_1274008642"/>
    <w:bookmarkStart w:id="2" w:name="_MON_1274791908"/>
    <w:bookmarkStart w:id="3" w:name="_MON_1274792618"/>
    <w:bookmarkStart w:id="4" w:name="_MON_1274880377"/>
    <w:bookmarkStart w:id="5" w:name="_MON_1403439358"/>
    <w:bookmarkStart w:id="6" w:name="_MON_1403439743"/>
    <w:bookmarkStart w:id="7" w:name="_MON_1403439887"/>
    <w:bookmarkStart w:id="8" w:name="_MON_1403440721"/>
    <w:bookmarkStart w:id="9" w:name="_MON_1403441075"/>
    <w:bookmarkStart w:id="10" w:name="_MON_1403443776"/>
    <w:bookmarkStart w:id="11" w:name="_MON_1403444483"/>
    <w:bookmarkStart w:id="12" w:name="_MON_1403445146"/>
    <w:bookmarkStart w:id="13" w:name="_MON_1272890413"/>
    <w:bookmarkStart w:id="14" w:name="_MON_1272901714"/>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273479914"/>
    <w:bookmarkEnd w:id="15"/>
    <w:p w14:paraId="57726757" w14:textId="77777777" w:rsidR="00B9067B" w:rsidRPr="00A86B9E" w:rsidRDefault="00200B7D" w:rsidP="00B9067B">
      <w:pPr>
        <w:pStyle w:val="PARAGRAPH"/>
        <w:jc w:val="center"/>
        <w:rPr>
          <w:noProof w:val="0"/>
          <w:lang w:val="en-US"/>
        </w:rPr>
      </w:pPr>
      <w:r w:rsidRPr="00200B7D">
        <w:rPr>
          <w:lang w:val="en-US"/>
        </w:rPr>
        <w:object w:dxaOrig="8614" w:dyaOrig="3240" w14:anchorId="15D66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163.3pt;mso-width-percent:0;mso-height-percent:0;mso-width-percent:0;mso-height-percent:0" o:ole="" fillcolor="window">
            <v:imagedata r:id="rId12" o:title=""/>
          </v:shape>
          <o:OLEObject Type="Embed" ProgID="Word.Picture.8" ShapeID="_x0000_i1025" DrawAspect="Content" ObjectID="_1629708073" r:id="rId13"/>
        </w:object>
      </w:r>
    </w:p>
    <w:p w14:paraId="5AF35B8E" w14:textId="77777777" w:rsidR="00B9067B" w:rsidRPr="00A86B9E" w:rsidRDefault="006A2711" w:rsidP="00B9067B">
      <w:pPr>
        <w:pStyle w:val="DocumentTitle"/>
        <w:ind w:right="0"/>
      </w:pPr>
      <w:r>
        <w:fldChar w:fldCharType="begin"/>
      </w:r>
      <w:r>
        <w:instrText xml:space="preserve"> TITLE  \* MERGEFORMAT </w:instrText>
      </w:r>
      <w:r>
        <w:fldChar w:fldCharType="separate"/>
      </w:r>
      <w:r w:rsidR="00CB7D8A" w:rsidRPr="00A86B9E">
        <w:t>OPC Unified Architecture</w:t>
      </w:r>
      <w:r>
        <w:fldChar w:fldCharType="end"/>
      </w:r>
    </w:p>
    <w:p w14:paraId="450C4674" w14:textId="77777777" w:rsidR="00B9067B" w:rsidRPr="00A86B9E" w:rsidRDefault="00B9067B" w:rsidP="00B9067B">
      <w:pPr>
        <w:pStyle w:val="DocumentTitle"/>
        <w:ind w:right="0"/>
      </w:pPr>
      <w:r w:rsidRPr="00A86B9E">
        <w:t>Specification</w:t>
      </w:r>
    </w:p>
    <w:p w14:paraId="1E68FCA0" w14:textId="7AE94F61" w:rsidR="00372D6E" w:rsidRPr="00A86B9E" w:rsidRDefault="00372D6E" w:rsidP="00372D6E">
      <w:pPr>
        <w:pStyle w:val="DocumentTitle"/>
        <w:ind w:right="0"/>
      </w:pPr>
      <w:r w:rsidRPr="00A86B9E">
        <w:t xml:space="preserve">AMENDMENT </w:t>
      </w:r>
      <w:r w:rsidR="00E621F9" w:rsidRPr="00A86B9E">
        <w:t>X</w:t>
      </w:r>
      <w:r w:rsidRPr="00A86B9E">
        <w:t>:</w:t>
      </w:r>
      <w:r w:rsidRPr="00A86B9E">
        <w:br/>
      </w:r>
      <w:proofErr w:type="spellStart"/>
      <w:r w:rsidR="007606EC" w:rsidRPr="00A86B9E">
        <w:t>Extended</w:t>
      </w:r>
      <w:r w:rsidR="00797C31" w:rsidRPr="00A86B9E">
        <w:t>TranslateBrowsePathsToNodeIds</w:t>
      </w:r>
      <w:proofErr w:type="spellEnd"/>
      <w:r w:rsidR="00F75060" w:rsidRPr="00A86B9E">
        <w:t xml:space="preserve"> </w:t>
      </w:r>
      <w:r w:rsidRPr="00A86B9E">
        <w:t xml:space="preserve"> </w:t>
      </w:r>
    </w:p>
    <w:p w14:paraId="04BA7159" w14:textId="29D63FF0" w:rsidR="00B9067B" w:rsidRPr="00A86B9E" w:rsidRDefault="006A2711" w:rsidP="00B9067B">
      <w:pPr>
        <w:pStyle w:val="DocumentTitle"/>
        <w:ind w:right="0"/>
      </w:pPr>
      <w:r>
        <w:fldChar w:fldCharType="begin"/>
      </w:r>
      <w:r>
        <w:instrText xml:space="preserve"> DOCPROPERTY  OPCReleaseType  \* MERGEFORMAT </w:instrText>
      </w:r>
      <w:r>
        <w:fldChar w:fldCharType="separate"/>
      </w:r>
      <w:r w:rsidR="00CB7D8A" w:rsidRPr="00A86B9E">
        <w:t>Draft</w:t>
      </w:r>
      <w:r>
        <w:fldChar w:fldCharType="end"/>
      </w:r>
      <w:r w:rsidR="00B9067B" w:rsidRPr="00A86B9E">
        <w:t xml:space="preserve">  </w:t>
      </w:r>
      <w:r>
        <w:fldChar w:fldCharType="begin"/>
      </w:r>
      <w:r>
        <w:instrText xml:space="preserve"> DOCPROPERTY "OPCVersion"  \* MERGEFORMAT </w:instrText>
      </w:r>
      <w:r>
        <w:fldChar w:fldCharType="separate"/>
      </w:r>
      <w:r w:rsidR="00CB7D8A" w:rsidRPr="00A86B9E">
        <w:t>1.04</w:t>
      </w:r>
      <w:r>
        <w:fldChar w:fldCharType="end"/>
      </w:r>
      <w:r w:rsidR="0072747E" w:rsidRPr="00A86B9E">
        <w:t>.0</w:t>
      </w:r>
      <w:r w:rsidR="00797C31" w:rsidRPr="00A86B9E">
        <w:t>1</w:t>
      </w:r>
    </w:p>
    <w:p w14:paraId="7F9B203F" w14:textId="77777777" w:rsidR="00FC1D2E" w:rsidRPr="00A86B9E" w:rsidRDefault="006A2711" w:rsidP="00743A57">
      <w:pPr>
        <w:pStyle w:val="DocumentTitle"/>
        <w:ind w:right="0"/>
        <w:rPr>
          <w:sz w:val="16"/>
          <w:szCs w:val="16"/>
        </w:rPr>
      </w:pPr>
      <w:r>
        <w:fldChar w:fldCharType="begin"/>
      </w:r>
      <w:r>
        <w:instrText xml:space="preserve"> DOCPROPERTY  "Date completed"  \* MERGEFORMAT </w:instrText>
      </w:r>
      <w:r>
        <w:fldChar w:fldCharType="separate"/>
      </w:r>
      <w:r w:rsidR="00CB7D8A" w:rsidRPr="00A86B9E">
        <w:t>July 04, 2018</w:t>
      </w:r>
      <w:r>
        <w:fldChar w:fldCharType="end"/>
      </w:r>
    </w:p>
    <w:p w14:paraId="7D310493" w14:textId="77777777" w:rsidR="00FC1D2E" w:rsidRPr="00A86B9E" w:rsidRDefault="00FC1D2E" w:rsidP="00B9067B">
      <w:pPr>
        <w:pStyle w:val="DocumentTitle"/>
        <w:ind w:right="0"/>
      </w:pPr>
    </w:p>
    <w:p w14:paraId="5C8966A0" w14:textId="77777777" w:rsidR="00B9067B" w:rsidRPr="00A86B9E" w:rsidRDefault="00B9067B" w:rsidP="00B9067B">
      <w:pPr>
        <w:pStyle w:val="DocumentTitle"/>
      </w:pPr>
      <w:r w:rsidRPr="00A86B9E">
        <w:br w:type="page"/>
      </w:r>
    </w:p>
    <w:p w14:paraId="1E32DF45" w14:textId="77777777" w:rsidR="00B9067B" w:rsidRPr="00A86B9E" w:rsidRDefault="00B9067B" w:rsidP="00B9067B">
      <w:pPr>
        <w:pStyle w:val="DocumentTitle"/>
      </w:pPr>
    </w:p>
    <w:tbl>
      <w:tblPr>
        <w:tblW w:w="0" w:type="auto"/>
        <w:jc w:val="center"/>
        <w:tblLayout w:type="fixed"/>
        <w:tblCellMar>
          <w:left w:w="72" w:type="dxa"/>
          <w:right w:w="72" w:type="dxa"/>
        </w:tblCellMar>
        <w:tblLook w:val="0000" w:firstRow="0" w:lastRow="0" w:firstColumn="0" w:lastColumn="0" w:noHBand="0" w:noVBand="0"/>
      </w:tblPr>
      <w:tblGrid>
        <w:gridCol w:w="1522"/>
        <w:gridCol w:w="2520"/>
        <w:gridCol w:w="1520"/>
        <w:gridCol w:w="3549"/>
      </w:tblGrid>
      <w:tr w:rsidR="00B9067B" w:rsidRPr="00714958" w14:paraId="4EE9220A" w14:textId="77777777" w:rsidTr="00B9067B">
        <w:trPr>
          <w:cantSplit/>
          <w:jc w:val="center"/>
        </w:trPr>
        <w:tc>
          <w:tcPr>
            <w:tcW w:w="1522" w:type="dxa"/>
            <w:tcBorders>
              <w:top w:val="double" w:sz="6" w:space="0" w:color="auto"/>
              <w:left w:val="double" w:sz="6" w:space="0" w:color="auto"/>
            </w:tcBorders>
            <w:shd w:val="pct10" w:color="auto" w:fill="auto"/>
          </w:tcPr>
          <w:p w14:paraId="20AC170F" w14:textId="77777777" w:rsidR="00B9067B" w:rsidRPr="00A86B9E" w:rsidRDefault="00B9067B" w:rsidP="00B9067B">
            <w:pPr>
              <w:rPr>
                <w:lang w:val="en-US"/>
              </w:rPr>
            </w:pPr>
            <w:r w:rsidRPr="00A86B9E">
              <w:rPr>
                <w:lang w:val="en-US"/>
              </w:rPr>
              <w:t>Specification Type:</w:t>
            </w:r>
          </w:p>
        </w:tc>
        <w:tc>
          <w:tcPr>
            <w:tcW w:w="2520" w:type="dxa"/>
            <w:tcBorders>
              <w:top w:val="double" w:sz="6" w:space="0" w:color="auto"/>
              <w:bottom w:val="single" w:sz="6" w:space="0" w:color="auto"/>
            </w:tcBorders>
            <w:shd w:val="pct10" w:color="auto" w:fill="auto"/>
          </w:tcPr>
          <w:p w14:paraId="04FD6EBF" w14:textId="77777777" w:rsidR="00B9067B" w:rsidRPr="00A86B9E" w:rsidRDefault="00B9067B" w:rsidP="00B9067B">
            <w:pPr>
              <w:rPr>
                <w:lang w:val="en-US"/>
              </w:rPr>
            </w:pPr>
            <w:r w:rsidRPr="00A86B9E">
              <w:rPr>
                <w:lang w:val="en-US"/>
              </w:rPr>
              <w:t>Industry Standard Specification</w:t>
            </w:r>
          </w:p>
        </w:tc>
        <w:tc>
          <w:tcPr>
            <w:tcW w:w="1520" w:type="dxa"/>
            <w:tcBorders>
              <w:top w:val="double" w:sz="6" w:space="0" w:color="auto"/>
            </w:tcBorders>
            <w:shd w:val="pct10" w:color="auto" w:fill="auto"/>
          </w:tcPr>
          <w:p w14:paraId="098E5621" w14:textId="77777777" w:rsidR="00B9067B" w:rsidRPr="00A86B9E" w:rsidRDefault="00B9067B" w:rsidP="00B9067B">
            <w:pPr>
              <w:rPr>
                <w:lang w:val="en-US"/>
              </w:rPr>
            </w:pPr>
            <w:r w:rsidRPr="00A86B9E">
              <w:rPr>
                <w:lang w:val="en-US"/>
              </w:rPr>
              <w:t>Comments:</w:t>
            </w:r>
          </w:p>
        </w:tc>
        <w:tc>
          <w:tcPr>
            <w:tcW w:w="3549" w:type="dxa"/>
            <w:tcBorders>
              <w:top w:val="double" w:sz="6" w:space="0" w:color="auto"/>
              <w:right w:val="double" w:sz="6" w:space="0" w:color="auto"/>
            </w:tcBorders>
            <w:shd w:val="pct10" w:color="auto" w:fill="auto"/>
          </w:tcPr>
          <w:p w14:paraId="348AE111" w14:textId="77777777" w:rsidR="00B9067B" w:rsidRPr="00A86B9E" w:rsidRDefault="00F95674" w:rsidP="00B9067B">
            <w:pPr>
              <w:rPr>
                <w:lang w:val="en-US"/>
              </w:rPr>
            </w:pPr>
            <w:r w:rsidRPr="00A86B9E">
              <w:rPr>
                <w:lang w:val="en-US"/>
              </w:rPr>
              <w:fldChar w:fldCharType="begin"/>
            </w:r>
            <w:r w:rsidRPr="00A86B9E">
              <w:rPr>
                <w:lang w:val="en-US"/>
              </w:rPr>
              <w:instrText xml:space="preserve"> COMMENTS   \* MERGEFORMAT </w:instrText>
            </w:r>
            <w:r w:rsidRPr="00A86B9E">
              <w:rPr>
                <w:lang w:val="en-US"/>
              </w:rPr>
              <w:fldChar w:fldCharType="separate"/>
            </w:r>
            <w:r w:rsidR="00CB7D8A" w:rsidRPr="00A86B9E">
              <w:rPr>
                <w:lang w:val="en-US"/>
              </w:rPr>
              <w:t>Report or view errata: http://www.opcfoundation.org/errata</w:t>
            </w:r>
            <w:r w:rsidRPr="00A86B9E">
              <w:rPr>
                <w:lang w:val="en-US"/>
              </w:rPr>
              <w:fldChar w:fldCharType="end"/>
            </w:r>
          </w:p>
        </w:tc>
      </w:tr>
      <w:tr w:rsidR="00B9067B" w:rsidRPr="00714958" w14:paraId="446EE9ED" w14:textId="77777777" w:rsidTr="00B9067B">
        <w:trPr>
          <w:cantSplit/>
          <w:jc w:val="center"/>
        </w:trPr>
        <w:tc>
          <w:tcPr>
            <w:tcW w:w="1522" w:type="dxa"/>
            <w:tcBorders>
              <w:left w:val="double" w:sz="6" w:space="0" w:color="auto"/>
            </w:tcBorders>
            <w:shd w:val="pct10" w:color="auto" w:fill="auto"/>
          </w:tcPr>
          <w:p w14:paraId="60CBC3CE" w14:textId="77777777" w:rsidR="00B9067B" w:rsidRPr="00A86B9E" w:rsidRDefault="00B9067B" w:rsidP="00B9067B">
            <w:pPr>
              <w:rPr>
                <w:lang w:val="en-US"/>
              </w:rPr>
            </w:pPr>
          </w:p>
        </w:tc>
        <w:tc>
          <w:tcPr>
            <w:tcW w:w="2520" w:type="dxa"/>
            <w:shd w:val="pct10" w:color="auto" w:fill="auto"/>
          </w:tcPr>
          <w:p w14:paraId="04239E71" w14:textId="77777777" w:rsidR="00B9067B" w:rsidRPr="00A86B9E" w:rsidRDefault="00B9067B" w:rsidP="00B9067B">
            <w:pPr>
              <w:rPr>
                <w:lang w:val="en-US"/>
              </w:rPr>
            </w:pPr>
          </w:p>
        </w:tc>
        <w:tc>
          <w:tcPr>
            <w:tcW w:w="1520" w:type="dxa"/>
            <w:shd w:val="pct10" w:color="auto" w:fill="auto"/>
          </w:tcPr>
          <w:p w14:paraId="6581F80A" w14:textId="77777777" w:rsidR="00B9067B" w:rsidRPr="00A86B9E" w:rsidRDefault="00B9067B" w:rsidP="00B9067B">
            <w:pPr>
              <w:rPr>
                <w:lang w:val="en-US"/>
              </w:rPr>
            </w:pPr>
          </w:p>
        </w:tc>
        <w:tc>
          <w:tcPr>
            <w:tcW w:w="3549" w:type="dxa"/>
            <w:tcBorders>
              <w:right w:val="double" w:sz="6" w:space="0" w:color="auto"/>
            </w:tcBorders>
            <w:shd w:val="pct10" w:color="auto" w:fill="auto"/>
          </w:tcPr>
          <w:p w14:paraId="4615912B" w14:textId="77777777" w:rsidR="00B9067B" w:rsidRPr="00A86B9E" w:rsidRDefault="00B9067B" w:rsidP="00B9067B">
            <w:pPr>
              <w:rPr>
                <w:lang w:val="en-US"/>
              </w:rPr>
            </w:pPr>
          </w:p>
        </w:tc>
      </w:tr>
      <w:tr w:rsidR="00B9067B" w:rsidRPr="00A86B9E" w14:paraId="1D8A584A" w14:textId="77777777" w:rsidTr="00B9067B">
        <w:trPr>
          <w:cantSplit/>
          <w:jc w:val="center"/>
        </w:trPr>
        <w:tc>
          <w:tcPr>
            <w:tcW w:w="1522" w:type="dxa"/>
            <w:tcBorders>
              <w:left w:val="double" w:sz="6" w:space="0" w:color="auto"/>
            </w:tcBorders>
            <w:shd w:val="pct10" w:color="auto" w:fill="auto"/>
          </w:tcPr>
          <w:p w14:paraId="6E10F1A0" w14:textId="77777777" w:rsidR="00B9067B" w:rsidRPr="00A86B9E" w:rsidRDefault="00B9067B" w:rsidP="00B9067B">
            <w:pPr>
              <w:rPr>
                <w:lang w:val="en-US"/>
              </w:rPr>
            </w:pPr>
            <w:r w:rsidRPr="00A86B9E">
              <w:rPr>
                <w:lang w:val="en-US"/>
              </w:rPr>
              <w:t>Title:</w:t>
            </w:r>
          </w:p>
        </w:tc>
        <w:tc>
          <w:tcPr>
            <w:tcW w:w="2520" w:type="dxa"/>
            <w:tcBorders>
              <w:bottom w:val="single" w:sz="6" w:space="0" w:color="auto"/>
            </w:tcBorders>
            <w:shd w:val="pct10" w:color="auto" w:fill="auto"/>
          </w:tcPr>
          <w:p w14:paraId="1B1280BC" w14:textId="62E221F6" w:rsidR="00B9067B" w:rsidRPr="00A86B9E" w:rsidRDefault="00B9067B" w:rsidP="00372D6E">
            <w:pPr>
              <w:rPr>
                <w:lang w:val="en-US"/>
              </w:rPr>
            </w:pPr>
            <w:r w:rsidRPr="00A86B9E">
              <w:rPr>
                <w:lang w:val="en-US"/>
              </w:rPr>
              <w:fldChar w:fldCharType="begin"/>
            </w:r>
            <w:r w:rsidRPr="00A86B9E">
              <w:rPr>
                <w:lang w:val="en-US"/>
              </w:rPr>
              <w:instrText xml:space="preserve">title </w:instrText>
            </w:r>
            <w:r w:rsidRPr="00A86B9E">
              <w:rPr>
                <w:lang w:val="en-US"/>
              </w:rPr>
              <w:fldChar w:fldCharType="separate"/>
            </w:r>
            <w:r w:rsidR="00CB7D8A" w:rsidRPr="00A86B9E">
              <w:rPr>
                <w:lang w:val="en-US"/>
              </w:rPr>
              <w:t>OPC Unified Architecture</w:t>
            </w:r>
            <w:r w:rsidRPr="00A86B9E">
              <w:rPr>
                <w:lang w:val="en-US"/>
              </w:rPr>
              <w:fldChar w:fldCharType="end"/>
            </w:r>
            <w:r w:rsidRPr="00A86B9E">
              <w:rPr>
                <w:lang w:val="en-US"/>
              </w:rPr>
              <w:br/>
            </w:r>
            <w:r w:rsidRPr="00A86B9E">
              <w:rPr>
                <w:lang w:val="en-US"/>
              </w:rPr>
              <w:br/>
            </w:r>
            <w:r w:rsidR="00372D6E" w:rsidRPr="00A86B9E">
              <w:rPr>
                <w:lang w:val="en-US"/>
              </w:rPr>
              <w:t xml:space="preserve">Amendment </w:t>
            </w:r>
            <w:r w:rsidR="00797C31" w:rsidRPr="00A86B9E">
              <w:rPr>
                <w:lang w:val="en-US"/>
              </w:rPr>
              <w:t>X</w:t>
            </w:r>
            <w:r w:rsidR="00372D6E" w:rsidRPr="00A86B9E">
              <w:rPr>
                <w:lang w:val="en-US"/>
              </w:rPr>
              <w:br/>
            </w:r>
            <w:proofErr w:type="spellStart"/>
            <w:r w:rsidR="007606EC" w:rsidRPr="00A86B9E">
              <w:rPr>
                <w:lang w:val="en-US"/>
              </w:rPr>
              <w:t>Extended</w:t>
            </w:r>
            <w:r w:rsidR="00797C31" w:rsidRPr="00A86B9E">
              <w:rPr>
                <w:lang w:val="en-US"/>
              </w:rPr>
              <w:t>TranslateBrowsePathsToNodeIds</w:t>
            </w:r>
            <w:proofErr w:type="spellEnd"/>
          </w:p>
        </w:tc>
        <w:tc>
          <w:tcPr>
            <w:tcW w:w="1520" w:type="dxa"/>
            <w:shd w:val="pct10" w:color="auto" w:fill="auto"/>
          </w:tcPr>
          <w:p w14:paraId="2FE17EA5" w14:textId="77777777" w:rsidR="00B9067B" w:rsidRPr="00A86B9E" w:rsidRDefault="00B9067B" w:rsidP="00B9067B">
            <w:pPr>
              <w:rPr>
                <w:lang w:val="en-US"/>
              </w:rPr>
            </w:pPr>
            <w:r w:rsidRPr="00A86B9E">
              <w:rPr>
                <w:lang w:val="en-US"/>
              </w:rPr>
              <w:t>Date:</w:t>
            </w:r>
          </w:p>
        </w:tc>
        <w:tc>
          <w:tcPr>
            <w:tcW w:w="3549" w:type="dxa"/>
            <w:tcBorders>
              <w:bottom w:val="single" w:sz="6" w:space="0" w:color="auto"/>
              <w:right w:val="double" w:sz="6" w:space="0" w:color="auto"/>
            </w:tcBorders>
            <w:shd w:val="pct10" w:color="auto" w:fill="auto"/>
          </w:tcPr>
          <w:p w14:paraId="78C44B51" w14:textId="77777777" w:rsidR="00B9067B" w:rsidRPr="00A86B9E" w:rsidRDefault="004008A1" w:rsidP="00B9067B">
            <w:pPr>
              <w:rPr>
                <w:lang w:val="en-US"/>
              </w:rPr>
            </w:pPr>
            <w:r w:rsidRPr="00A86B9E">
              <w:rPr>
                <w:lang w:val="en-US"/>
              </w:rPr>
              <w:fldChar w:fldCharType="begin"/>
            </w:r>
            <w:r w:rsidRPr="00A86B9E">
              <w:rPr>
                <w:lang w:val="en-US"/>
              </w:rPr>
              <w:instrText xml:space="preserve"> DOCPROPERTY "Date Completed" \* MERGEFORMAT </w:instrText>
            </w:r>
            <w:r w:rsidRPr="00A86B9E">
              <w:rPr>
                <w:lang w:val="en-US"/>
              </w:rPr>
              <w:fldChar w:fldCharType="separate"/>
            </w:r>
            <w:r w:rsidR="00CB7D8A" w:rsidRPr="00A86B9E">
              <w:rPr>
                <w:lang w:val="en-US"/>
              </w:rPr>
              <w:t>July 04, 2018</w:t>
            </w:r>
            <w:r w:rsidRPr="00A86B9E">
              <w:rPr>
                <w:lang w:val="en-US"/>
              </w:rPr>
              <w:fldChar w:fldCharType="end"/>
            </w:r>
          </w:p>
        </w:tc>
      </w:tr>
      <w:tr w:rsidR="00B9067B" w:rsidRPr="00A86B9E" w14:paraId="40D92635" w14:textId="77777777" w:rsidTr="00B9067B">
        <w:trPr>
          <w:cantSplit/>
          <w:jc w:val="center"/>
        </w:trPr>
        <w:tc>
          <w:tcPr>
            <w:tcW w:w="1522" w:type="dxa"/>
            <w:tcBorders>
              <w:left w:val="double" w:sz="6" w:space="0" w:color="auto"/>
            </w:tcBorders>
            <w:shd w:val="pct10" w:color="auto" w:fill="auto"/>
          </w:tcPr>
          <w:p w14:paraId="5F69DE15" w14:textId="77777777" w:rsidR="00B9067B" w:rsidRPr="00A86B9E" w:rsidRDefault="00B9067B" w:rsidP="00B9067B">
            <w:pPr>
              <w:rPr>
                <w:lang w:val="en-US"/>
              </w:rPr>
            </w:pPr>
          </w:p>
        </w:tc>
        <w:tc>
          <w:tcPr>
            <w:tcW w:w="2520" w:type="dxa"/>
            <w:shd w:val="pct10" w:color="auto" w:fill="auto"/>
          </w:tcPr>
          <w:p w14:paraId="7B79A53D" w14:textId="77777777" w:rsidR="00B9067B" w:rsidRPr="00A86B9E" w:rsidRDefault="00B9067B" w:rsidP="00B9067B">
            <w:pPr>
              <w:rPr>
                <w:lang w:val="en-US"/>
              </w:rPr>
            </w:pPr>
          </w:p>
        </w:tc>
        <w:tc>
          <w:tcPr>
            <w:tcW w:w="1520" w:type="dxa"/>
            <w:shd w:val="pct10" w:color="auto" w:fill="auto"/>
          </w:tcPr>
          <w:p w14:paraId="04C51EA8" w14:textId="77777777" w:rsidR="00B9067B" w:rsidRPr="00A86B9E" w:rsidRDefault="00B9067B" w:rsidP="00B9067B">
            <w:pPr>
              <w:rPr>
                <w:lang w:val="en-US"/>
              </w:rPr>
            </w:pPr>
          </w:p>
        </w:tc>
        <w:tc>
          <w:tcPr>
            <w:tcW w:w="3549" w:type="dxa"/>
            <w:tcBorders>
              <w:right w:val="double" w:sz="6" w:space="0" w:color="auto"/>
            </w:tcBorders>
            <w:shd w:val="pct10" w:color="auto" w:fill="auto"/>
          </w:tcPr>
          <w:p w14:paraId="1935D280" w14:textId="77777777" w:rsidR="00B9067B" w:rsidRPr="00A86B9E" w:rsidRDefault="00B9067B" w:rsidP="00B9067B">
            <w:pPr>
              <w:rPr>
                <w:lang w:val="en-US"/>
              </w:rPr>
            </w:pPr>
          </w:p>
        </w:tc>
      </w:tr>
      <w:tr w:rsidR="00B9067B" w:rsidRPr="00A86B9E" w14:paraId="79DF23A7" w14:textId="77777777" w:rsidTr="00B9067B">
        <w:trPr>
          <w:cantSplit/>
          <w:jc w:val="center"/>
        </w:trPr>
        <w:tc>
          <w:tcPr>
            <w:tcW w:w="1522" w:type="dxa"/>
            <w:tcBorders>
              <w:left w:val="double" w:sz="6" w:space="0" w:color="auto"/>
            </w:tcBorders>
            <w:shd w:val="pct10" w:color="auto" w:fill="auto"/>
          </w:tcPr>
          <w:p w14:paraId="659B9173" w14:textId="77777777" w:rsidR="00B9067B" w:rsidRPr="00A86B9E" w:rsidRDefault="00B9067B" w:rsidP="00B9067B">
            <w:pPr>
              <w:rPr>
                <w:lang w:val="en-US"/>
              </w:rPr>
            </w:pPr>
            <w:r w:rsidRPr="00A86B9E">
              <w:rPr>
                <w:lang w:val="en-US"/>
              </w:rPr>
              <w:t>Version:</w:t>
            </w:r>
          </w:p>
        </w:tc>
        <w:tc>
          <w:tcPr>
            <w:tcW w:w="2520" w:type="dxa"/>
            <w:tcBorders>
              <w:bottom w:val="single" w:sz="6" w:space="0" w:color="auto"/>
            </w:tcBorders>
            <w:shd w:val="pct10" w:color="auto" w:fill="auto"/>
          </w:tcPr>
          <w:p w14:paraId="1C27CC96" w14:textId="77777777" w:rsidR="00B9067B" w:rsidRPr="00A86B9E" w:rsidRDefault="004008A1" w:rsidP="00B9067B">
            <w:pPr>
              <w:rPr>
                <w:lang w:val="en-US"/>
              </w:rPr>
            </w:pPr>
            <w:r w:rsidRPr="00A86B9E">
              <w:rPr>
                <w:lang w:val="en-US"/>
              </w:rPr>
              <w:fldChar w:fldCharType="begin"/>
            </w:r>
            <w:r w:rsidRPr="00A86B9E">
              <w:rPr>
                <w:lang w:val="en-US"/>
              </w:rPr>
              <w:instrText xml:space="preserve"> DOCPROPERTY  OPCReleaseType  \* MERGEFORMAT </w:instrText>
            </w:r>
            <w:r w:rsidRPr="00A86B9E">
              <w:rPr>
                <w:lang w:val="en-US"/>
              </w:rPr>
              <w:fldChar w:fldCharType="separate"/>
            </w:r>
            <w:r w:rsidR="00CB7D8A" w:rsidRPr="00A86B9E">
              <w:rPr>
                <w:lang w:val="en-US"/>
              </w:rPr>
              <w:t>Draft</w:t>
            </w:r>
            <w:r w:rsidRPr="00A86B9E">
              <w:rPr>
                <w:lang w:val="en-US"/>
              </w:rPr>
              <w:fldChar w:fldCharType="end"/>
            </w:r>
            <w:r w:rsidR="00B9067B" w:rsidRPr="00A86B9E">
              <w:rPr>
                <w:lang w:val="en-US"/>
              </w:rPr>
              <w:t xml:space="preserve"> </w:t>
            </w:r>
            <w:r w:rsidRPr="00A86B9E">
              <w:rPr>
                <w:lang w:val="en-US"/>
              </w:rPr>
              <w:fldChar w:fldCharType="begin"/>
            </w:r>
            <w:r w:rsidRPr="00A86B9E">
              <w:rPr>
                <w:lang w:val="en-US"/>
              </w:rPr>
              <w:instrText xml:space="preserve"> DOCPROPERTY "OPCVersion"  \* MERGEFORMAT </w:instrText>
            </w:r>
            <w:r w:rsidRPr="00A86B9E">
              <w:rPr>
                <w:lang w:val="en-US"/>
              </w:rPr>
              <w:fldChar w:fldCharType="separate"/>
            </w:r>
            <w:r w:rsidR="00CB7D8A" w:rsidRPr="00A86B9E">
              <w:rPr>
                <w:lang w:val="en-US"/>
              </w:rPr>
              <w:t>1.04</w:t>
            </w:r>
            <w:r w:rsidRPr="00A86B9E">
              <w:rPr>
                <w:lang w:val="en-US"/>
              </w:rPr>
              <w:fldChar w:fldCharType="end"/>
            </w:r>
          </w:p>
        </w:tc>
        <w:tc>
          <w:tcPr>
            <w:tcW w:w="1520" w:type="dxa"/>
            <w:shd w:val="pct10" w:color="auto" w:fill="auto"/>
          </w:tcPr>
          <w:p w14:paraId="3DE047DF" w14:textId="77777777" w:rsidR="00B9067B" w:rsidRPr="00A86B9E" w:rsidRDefault="00B9067B" w:rsidP="00B9067B">
            <w:pPr>
              <w:rPr>
                <w:lang w:val="en-US"/>
              </w:rPr>
            </w:pPr>
            <w:r w:rsidRPr="00A86B9E">
              <w:rPr>
                <w:lang w:val="en-US"/>
              </w:rPr>
              <w:t>Software:</w:t>
            </w:r>
          </w:p>
        </w:tc>
        <w:tc>
          <w:tcPr>
            <w:tcW w:w="3549" w:type="dxa"/>
            <w:tcBorders>
              <w:right w:val="double" w:sz="6" w:space="0" w:color="auto"/>
            </w:tcBorders>
            <w:shd w:val="pct10" w:color="auto" w:fill="auto"/>
          </w:tcPr>
          <w:p w14:paraId="60320463" w14:textId="77777777" w:rsidR="00B9067B" w:rsidRPr="00A86B9E" w:rsidRDefault="00B9067B" w:rsidP="00B9067B">
            <w:pPr>
              <w:rPr>
                <w:lang w:val="en-US"/>
              </w:rPr>
            </w:pPr>
            <w:r w:rsidRPr="00A86B9E">
              <w:rPr>
                <w:lang w:val="en-US"/>
              </w:rPr>
              <w:t>MS-Word</w:t>
            </w:r>
          </w:p>
        </w:tc>
      </w:tr>
      <w:tr w:rsidR="00B9067B" w:rsidRPr="00714958" w14:paraId="249AC413" w14:textId="77777777" w:rsidTr="00B9067B">
        <w:trPr>
          <w:cantSplit/>
          <w:jc w:val="center"/>
        </w:trPr>
        <w:tc>
          <w:tcPr>
            <w:tcW w:w="1522" w:type="dxa"/>
            <w:tcBorders>
              <w:left w:val="double" w:sz="6" w:space="0" w:color="auto"/>
            </w:tcBorders>
            <w:shd w:val="pct10" w:color="auto" w:fill="auto"/>
          </w:tcPr>
          <w:p w14:paraId="0067A7C5" w14:textId="77777777" w:rsidR="00B9067B" w:rsidRPr="00A86B9E" w:rsidRDefault="00B9067B" w:rsidP="00B9067B">
            <w:pPr>
              <w:rPr>
                <w:lang w:val="en-US"/>
              </w:rPr>
            </w:pPr>
          </w:p>
        </w:tc>
        <w:tc>
          <w:tcPr>
            <w:tcW w:w="2520" w:type="dxa"/>
            <w:shd w:val="pct10" w:color="auto" w:fill="auto"/>
          </w:tcPr>
          <w:p w14:paraId="239BEBD6" w14:textId="77777777" w:rsidR="00B9067B" w:rsidRPr="00A86B9E" w:rsidRDefault="00B9067B" w:rsidP="00B9067B">
            <w:pPr>
              <w:rPr>
                <w:lang w:val="en-US"/>
              </w:rPr>
            </w:pPr>
          </w:p>
        </w:tc>
        <w:tc>
          <w:tcPr>
            <w:tcW w:w="1520" w:type="dxa"/>
            <w:shd w:val="pct10" w:color="auto" w:fill="auto"/>
          </w:tcPr>
          <w:p w14:paraId="2FB33E39" w14:textId="77777777" w:rsidR="00B9067B" w:rsidRPr="00A86B9E" w:rsidRDefault="00B9067B" w:rsidP="00B9067B">
            <w:pPr>
              <w:rPr>
                <w:lang w:val="en-US"/>
              </w:rPr>
            </w:pPr>
            <w:r w:rsidRPr="00A86B9E">
              <w:rPr>
                <w:lang w:val="en-US"/>
              </w:rPr>
              <w:t>Source:</w:t>
            </w:r>
          </w:p>
        </w:tc>
        <w:tc>
          <w:tcPr>
            <w:tcW w:w="3549" w:type="dxa"/>
            <w:tcBorders>
              <w:top w:val="single" w:sz="6" w:space="0" w:color="auto"/>
              <w:bottom w:val="single" w:sz="6" w:space="0" w:color="auto"/>
              <w:right w:val="double" w:sz="6" w:space="0" w:color="auto"/>
            </w:tcBorders>
            <w:shd w:val="pct10" w:color="auto" w:fill="auto"/>
          </w:tcPr>
          <w:p w14:paraId="0A66CB88" w14:textId="724D102C" w:rsidR="00B9067B" w:rsidRPr="00A86B9E" w:rsidRDefault="00F95674" w:rsidP="007B69CC">
            <w:pPr>
              <w:rPr>
                <w:lang w:val="en-US"/>
              </w:rPr>
            </w:pPr>
            <w:r w:rsidRPr="00A86B9E">
              <w:rPr>
                <w:lang w:val="en-US"/>
              </w:rPr>
              <w:fldChar w:fldCharType="begin"/>
            </w:r>
            <w:r w:rsidRPr="00A86B9E">
              <w:rPr>
                <w:lang w:val="en-US"/>
              </w:rPr>
              <w:instrText xml:space="preserve"> FILENAME  \* MERGEFORMAT </w:instrText>
            </w:r>
            <w:r w:rsidRPr="00A86B9E">
              <w:rPr>
                <w:lang w:val="en-US"/>
              </w:rPr>
              <w:fldChar w:fldCharType="separate"/>
            </w:r>
            <w:r w:rsidR="00797C31" w:rsidRPr="00A86B9E">
              <w:rPr>
                <w:lang w:val="en-US"/>
              </w:rPr>
              <w:t>OPC UA Amendment X Extended TranslateBrowsePathsToNdodeIds Draft 1.04.01.docx</w:t>
            </w:r>
            <w:r w:rsidRPr="00A86B9E">
              <w:rPr>
                <w:lang w:val="en-US"/>
              </w:rPr>
              <w:fldChar w:fldCharType="end"/>
            </w:r>
          </w:p>
        </w:tc>
      </w:tr>
      <w:tr w:rsidR="00B9067B" w:rsidRPr="00714958" w14:paraId="2DA1CFD8" w14:textId="77777777" w:rsidTr="00B9067B">
        <w:trPr>
          <w:cantSplit/>
          <w:jc w:val="center"/>
        </w:trPr>
        <w:tc>
          <w:tcPr>
            <w:tcW w:w="1522" w:type="dxa"/>
            <w:tcBorders>
              <w:left w:val="double" w:sz="6" w:space="0" w:color="auto"/>
            </w:tcBorders>
            <w:shd w:val="pct10" w:color="auto" w:fill="auto"/>
          </w:tcPr>
          <w:p w14:paraId="6060D20F" w14:textId="77777777" w:rsidR="00B9067B" w:rsidRPr="00A86B9E" w:rsidRDefault="00B9067B" w:rsidP="00B9067B">
            <w:pPr>
              <w:rPr>
                <w:lang w:val="en-US"/>
              </w:rPr>
            </w:pPr>
          </w:p>
        </w:tc>
        <w:tc>
          <w:tcPr>
            <w:tcW w:w="2520" w:type="dxa"/>
            <w:shd w:val="pct10" w:color="auto" w:fill="auto"/>
          </w:tcPr>
          <w:p w14:paraId="7D677C63" w14:textId="77777777" w:rsidR="00B9067B" w:rsidRPr="00A86B9E" w:rsidRDefault="00B9067B" w:rsidP="00B9067B">
            <w:pPr>
              <w:rPr>
                <w:lang w:val="en-US"/>
              </w:rPr>
            </w:pPr>
          </w:p>
        </w:tc>
        <w:tc>
          <w:tcPr>
            <w:tcW w:w="1520" w:type="dxa"/>
            <w:shd w:val="pct10" w:color="auto" w:fill="auto"/>
          </w:tcPr>
          <w:p w14:paraId="061BD43C" w14:textId="77777777" w:rsidR="00B9067B" w:rsidRPr="00A86B9E" w:rsidRDefault="00B9067B" w:rsidP="00B9067B">
            <w:pPr>
              <w:rPr>
                <w:lang w:val="en-US"/>
              </w:rPr>
            </w:pPr>
          </w:p>
        </w:tc>
        <w:tc>
          <w:tcPr>
            <w:tcW w:w="3549" w:type="dxa"/>
            <w:tcBorders>
              <w:right w:val="double" w:sz="6" w:space="0" w:color="auto"/>
            </w:tcBorders>
            <w:shd w:val="pct10" w:color="auto" w:fill="auto"/>
          </w:tcPr>
          <w:p w14:paraId="74A9B56B" w14:textId="77777777" w:rsidR="00B9067B" w:rsidRPr="00A86B9E" w:rsidRDefault="00B9067B" w:rsidP="00B9067B">
            <w:pPr>
              <w:rPr>
                <w:lang w:val="en-US"/>
              </w:rPr>
            </w:pPr>
          </w:p>
        </w:tc>
      </w:tr>
      <w:tr w:rsidR="00B9067B" w:rsidRPr="00A86B9E" w14:paraId="5F361C64" w14:textId="77777777" w:rsidTr="00B9067B">
        <w:trPr>
          <w:cantSplit/>
          <w:jc w:val="center"/>
        </w:trPr>
        <w:tc>
          <w:tcPr>
            <w:tcW w:w="1522" w:type="dxa"/>
            <w:tcBorders>
              <w:left w:val="double" w:sz="6" w:space="0" w:color="auto"/>
            </w:tcBorders>
            <w:shd w:val="pct10" w:color="auto" w:fill="auto"/>
          </w:tcPr>
          <w:p w14:paraId="33AF629E" w14:textId="77777777" w:rsidR="00B9067B" w:rsidRPr="00A86B9E" w:rsidRDefault="00B9067B" w:rsidP="00B9067B">
            <w:pPr>
              <w:rPr>
                <w:lang w:val="en-US"/>
              </w:rPr>
            </w:pPr>
            <w:r w:rsidRPr="00A86B9E">
              <w:rPr>
                <w:lang w:val="en-US"/>
              </w:rPr>
              <w:t>Author:</w:t>
            </w:r>
          </w:p>
        </w:tc>
        <w:tc>
          <w:tcPr>
            <w:tcW w:w="2520" w:type="dxa"/>
            <w:tcBorders>
              <w:bottom w:val="single" w:sz="6" w:space="0" w:color="auto"/>
            </w:tcBorders>
            <w:shd w:val="pct10" w:color="auto" w:fill="auto"/>
          </w:tcPr>
          <w:p w14:paraId="6A67165F" w14:textId="77777777" w:rsidR="00B9067B" w:rsidRPr="00A86B9E" w:rsidRDefault="004008A1" w:rsidP="00B9067B">
            <w:pPr>
              <w:rPr>
                <w:lang w:val="en-US"/>
              </w:rPr>
            </w:pPr>
            <w:r w:rsidRPr="00A86B9E">
              <w:rPr>
                <w:lang w:val="en-US"/>
              </w:rPr>
              <w:fldChar w:fldCharType="begin"/>
            </w:r>
            <w:r w:rsidRPr="00A86B9E">
              <w:rPr>
                <w:lang w:val="en-US"/>
              </w:rPr>
              <w:instrText xml:space="preserve"> DOCPROPERTY  Company  \* MERGEFORMAT </w:instrText>
            </w:r>
            <w:r w:rsidRPr="00A86B9E">
              <w:rPr>
                <w:lang w:val="en-US"/>
              </w:rPr>
              <w:fldChar w:fldCharType="separate"/>
            </w:r>
            <w:r w:rsidR="00CB7D8A" w:rsidRPr="00A86B9E">
              <w:rPr>
                <w:lang w:val="en-US"/>
              </w:rPr>
              <w:t>OPC Foundation</w:t>
            </w:r>
            <w:r w:rsidRPr="00A86B9E">
              <w:rPr>
                <w:lang w:val="en-US"/>
              </w:rPr>
              <w:fldChar w:fldCharType="end"/>
            </w:r>
          </w:p>
        </w:tc>
        <w:tc>
          <w:tcPr>
            <w:tcW w:w="1520" w:type="dxa"/>
            <w:shd w:val="pct10" w:color="auto" w:fill="auto"/>
          </w:tcPr>
          <w:p w14:paraId="0FD22596" w14:textId="77777777" w:rsidR="00B9067B" w:rsidRPr="00A86B9E" w:rsidRDefault="00B9067B" w:rsidP="00B9067B">
            <w:pPr>
              <w:rPr>
                <w:lang w:val="en-US"/>
              </w:rPr>
            </w:pPr>
            <w:r w:rsidRPr="00A86B9E">
              <w:rPr>
                <w:lang w:val="en-US"/>
              </w:rPr>
              <w:t>Status:</w:t>
            </w:r>
          </w:p>
        </w:tc>
        <w:tc>
          <w:tcPr>
            <w:tcW w:w="3549" w:type="dxa"/>
            <w:tcBorders>
              <w:bottom w:val="single" w:sz="6" w:space="0" w:color="auto"/>
              <w:right w:val="double" w:sz="6" w:space="0" w:color="auto"/>
            </w:tcBorders>
            <w:shd w:val="pct10" w:color="auto" w:fill="auto"/>
          </w:tcPr>
          <w:p w14:paraId="0BF8B4A0" w14:textId="77777777" w:rsidR="00B9067B" w:rsidRPr="00A86B9E" w:rsidRDefault="004008A1" w:rsidP="00B9067B">
            <w:pPr>
              <w:rPr>
                <w:lang w:val="en-US"/>
              </w:rPr>
            </w:pPr>
            <w:r w:rsidRPr="00A86B9E">
              <w:rPr>
                <w:lang w:val="en-US"/>
              </w:rPr>
              <w:fldChar w:fldCharType="begin"/>
            </w:r>
            <w:r w:rsidRPr="00A86B9E">
              <w:rPr>
                <w:lang w:val="en-US"/>
              </w:rPr>
              <w:instrText xml:space="preserve"> DOCPROPERTY  OPCReleaseType  \* MERGEFORMAT </w:instrText>
            </w:r>
            <w:r w:rsidRPr="00A86B9E">
              <w:rPr>
                <w:lang w:val="en-US"/>
              </w:rPr>
              <w:fldChar w:fldCharType="separate"/>
            </w:r>
            <w:r w:rsidR="00CB7D8A" w:rsidRPr="00A86B9E">
              <w:rPr>
                <w:lang w:val="en-US"/>
              </w:rPr>
              <w:t>Draft</w:t>
            </w:r>
            <w:r w:rsidRPr="00A86B9E">
              <w:rPr>
                <w:lang w:val="en-US"/>
              </w:rPr>
              <w:fldChar w:fldCharType="end"/>
            </w:r>
          </w:p>
        </w:tc>
      </w:tr>
      <w:tr w:rsidR="00B9067B" w:rsidRPr="00A86B9E" w14:paraId="0188FB1B" w14:textId="77777777" w:rsidTr="00B9067B">
        <w:trPr>
          <w:cantSplit/>
          <w:jc w:val="center"/>
        </w:trPr>
        <w:tc>
          <w:tcPr>
            <w:tcW w:w="1522" w:type="dxa"/>
            <w:tcBorders>
              <w:left w:val="double" w:sz="6" w:space="0" w:color="auto"/>
              <w:bottom w:val="double" w:sz="6" w:space="0" w:color="auto"/>
            </w:tcBorders>
            <w:shd w:val="pct10" w:color="auto" w:fill="auto"/>
          </w:tcPr>
          <w:p w14:paraId="39EBFFFF" w14:textId="77777777" w:rsidR="00B9067B" w:rsidRPr="00A86B9E" w:rsidRDefault="00B9067B" w:rsidP="00B9067B">
            <w:pPr>
              <w:rPr>
                <w:lang w:val="en-US"/>
              </w:rPr>
            </w:pPr>
          </w:p>
        </w:tc>
        <w:tc>
          <w:tcPr>
            <w:tcW w:w="2520" w:type="dxa"/>
            <w:tcBorders>
              <w:bottom w:val="double" w:sz="6" w:space="0" w:color="auto"/>
            </w:tcBorders>
            <w:shd w:val="pct10" w:color="auto" w:fill="auto"/>
          </w:tcPr>
          <w:p w14:paraId="2DC8A10B" w14:textId="77777777" w:rsidR="00B9067B" w:rsidRPr="00A86B9E" w:rsidRDefault="00B9067B" w:rsidP="00B9067B">
            <w:pPr>
              <w:rPr>
                <w:lang w:val="en-US"/>
              </w:rPr>
            </w:pPr>
          </w:p>
        </w:tc>
        <w:tc>
          <w:tcPr>
            <w:tcW w:w="1520" w:type="dxa"/>
            <w:tcBorders>
              <w:bottom w:val="double" w:sz="6" w:space="0" w:color="auto"/>
            </w:tcBorders>
            <w:shd w:val="pct10" w:color="auto" w:fill="auto"/>
          </w:tcPr>
          <w:p w14:paraId="04D700CF" w14:textId="77777777" w:rsidR="00B9067B" w:rsidRPr="00A86B9E" w:rsidRDefault="00B9067B" w:rsidP="00B9067B">
            <w:pPr>
              <w:rPr>
                <w:lang w:val="en-US"/>
              </w:rPr>
            </w:pPr>
          </w:p>
        </w:tc>
        <w:tc>
          <w:tcPr>
            <w:tcW w:w="3549" w:type="dxa"/>
            <w:tcBorders>
              <w:bottom w:val="double" w:sz="6" w:space="0" w:color="auto"/>
              <w:right w:val="double" w:sz="6" w:space="0" w:color="auto"/>
            </w:tcBorders>
            <w:shd w:val="pct10" w:color="auto" w:fill="auto"/>
          </w:tcPr>
          <w:p w14:paraId="4746C88F" w14:textId="77777777" w:rsidR="00B9067B" w:rsidRPr="00A86B9E" w:rsidRDefault="00B9067B" w:rsidP="00B9067B">
            <w:pPr>
              <w:rPr>
                <w:lang w:val="en-US"/>
              </w:rPr>
            </w:pPr>
          </w:p>
        </w:tc>
      </w:tr>
    </w:tbl>
    <w:p w14:paraId="7F15F686" w14:textId="77777777" w:rsidR="00B9067B" w:rsidRPr="00A86B9E" w:rsidRDefault="00B9067B" w:rsidP="00B9067B">
      <w:pPr>
        <w:pStyle w:val="Figure"/>
        <w:jc w:val="both"/>
        <w:outlineLvl w:val="0"/>
      </w:pPr>
      <w:r w:rsidRPr="00A86B9E">
        <w:br w:type="page"/>
      </w:r>
    </w:p>
    <w:p w14:paraId="089F69F8" w14:textId="77777777" w:rsidR="00B9067B" w:rsidRPr="00A86B9E" w:rsidRDefault="00B9067B" w:rsidP="00B9067B">
      <w:pPr>
        <w:rPr>
          <w:lang w:val="en-US"/>
        </w:rPr>
      </w:pPr>
    </w:p>
    <w:p w14:paraId="064457C3" w14:textId="77777777" w:rsidR="00B9067B" w:rsidRPr="00A86B9E" w:rsidRDefault="000F213A" w:rsidP="00B9067B">
      <w:pPr>
        <w:pStyle w:val="MAIN-TITLE"/>
        <w:rPr>
          <w:rFonts w:ascii="Helvetica" w:hAnsi="Helvetica"/>
          <w:caps/>
          <w:lang w:val="en-US"/>
        </w:rPr>
      </w:pPr>
      <w:r w:rsidRPr="00A86B9E">
        <w:rPr>
          <w:lang w:val="en-US"/>
        </w:rPr>
        <w:br w:type="page"/>
      </w:r>
      <w:r w:rsidR="00B9067B" w:rsidRPr="00A86B9E">
        <w:rPr>
          <w:rFonts w:ascii="Helvetica" w:hAnsi="Helvetica"/>
          <w:caps/>
          <w:lang w:val="en-US"/>
        </w:rPr>
        <w:lastRenderedPageBreak/>
        <w:fldChar w:fldCharType="begin"/>
      </w:r>
      <w:r w:rsidR="00B9067B" w:rsidRPr="00A86B9E">
        <w:rPr>
          <w:rFonts w:ascii="Helvetica" w:hAnsi="Helvetica"/>
          <w:caps/>
          <w:lang w:val="en-US"/>
        </w:rPr>
        <w:instrText xml:space="preserve"> DOCPROPERTY  Company  \* MERGEFORMAT </w:instrText>
      </w:r>
      <w:r w:rsidR="00B9067B" w:rsidRPr="00A86B9E">
        <w:rPr>
          <w:rFonts w:ascii="Helvetica" w:hAnsi="Helvetica"/>
          <w:caps/>
          <w:lang w:val="en-US"/>
        </w:rPr>
        <w:fldChar w:fldCharType="separate"/>
      </w:r>
      <w:r w:rsidR="00CB7D8A" w:rsidRPr="00A86B9E">
        <w:rPr>
          <w:rFonts w:ascii="Helvetica" w:hAnsi="Helvetica"/>
          <w:caps/>
          <w:lang w:val="en-US"/>
        </w:rPr>
        <w:t>OPC Foundation</w:t>
      </w:r>
      <w:r w:rsidR="00B9067B" w:rsidRPr="00A86B9E">
        <w:rPr>
          <w:rFonts w:ascii="Helvetica" w:hAnsi="Helvetica"/>
          <w:caps/>
          <w:lang w:val="en-US"/>
        </w:rPr>
        <w:fldChar w:fldCharType="end"/>
      </w:r>
    </w:p>
    <w:p w14:paraId="06E77EED" w14:textId="77777777" w:rsidR="00B9067B" w:rsidRPr="00A86B9E" w:rsidRDefault="00B9067B" w:rsidP="00B9067B">
      <w:pPr>
        <w:pStyle w:val="PARAGRAPH"/>
        <w:spacing w:before="0"/>
        <w:jc w:val="center"/>
        <w:rPr>
          <w:noProof w:val="0"/>
          <w:spacing w:val="0"/>
          <w:lang w:val="en-US"/>
        </w:rPr>
      </w:pPr>
      <w:r w:rsidRPr="00A86B9E">
        <w:rPr>
          <w:noProof w:val="0"/>
          <w:spacing w:val="0"/>
          <w:lang w:val="en-US"/>
        </w:rPr>
        <w:t>____________</w:t>
      </w:r>
    </w:p>
    <w:p w14:paraId="79FD0E94" w14:textId="77777777" w:rsidR="00B9067B" w:rsidRPr="00A86B9E" w:rsidRDefault="00B9067B" w:rsidP="00B9067B">
      <w:pPr>
        <w:pStyle w:val="MAIN-TITLE"/>
        <w:rPr>
          <w:lang w:val="en-US"/>
        </w:rPr>
      </w:pPr>
    </w:p>
    <w:p w14:paraId="7C2544B7" w14:textId="77777777" w:rsidR="00B9067B" w:rsidRPr="00A86B9E" w:rsidRDefault="00B9067B" w:rsidP="00B9067B">
      <w:pPr>
        <w:pStyle w:val="MAIN-TITLE"/>
        <w:rPr>
          <w:lang w:val="en-US"/>
        </w:rPr>
      </w:pPr>
      <w:r w:rsidRPr="00A86B9E">
        <w:rPr>
          <w:lang w:val="en-US"/>
        </w:rPr>
        <w:t>UNIFIED ARCHITECTURE –</w:t>
      </w:r>
      <w:r w:rsidRPr="00A86B9E">
        <w:rPr>
          <w:lang w:val="en-US"/>
        </w:rPr>
        <w:br/>
      </w:r>
    </w:p>
    <w:p w14:paraId="3CCA118C" w14:textId="77777777" w:rsidR="00B9067B" w:rsidRPr="00A86B9E" w:rsidRDefault="00B9067B" w:rsidP="00B9067B">
      <w:pPr>
        <w:pStyle w:val="ForwordIntroduction"/>
      </w:pPr>
      <w:bookmarkStart w:id="16" w:name="B_Toc306781274"/>
      <w:bookmarkStart w:id="17" w:name="_Toc338050597"/>
      <w:bookmarkStart w:id="18" w:name="_Toc68936398"/>
      <w:bookmarkStart w:id="19" w:name="_Toc138504166"/>
      <w:bookmarkStart w:id="20" w:name="_Toc198716771"/>
      <w:bookmarkStart w:id="21" w:name="_Toc330281518"/>
      <w:r w:rsidRPr="00A86B9E">
        <w:t>FOREWORD</w:t>
      </w:r>
      <w:bookmarkEnd w:id="16"/>
      <w:bookmarkEnd w:id="17"/>
      <w:bookmarkEnd w:id="18"/>
      <w:bookmarkEnd w:id="19"/>
      <w:bookmarkEnd w:id="20"/>
      <w:bookmarkEnd w:id="21"/>
    </w:p>
    <w:p w14:paraId="2F100572" w14:textId="77777777" w:rsidR="00B9067B" w:rsidRPr="00A86B9E" w:rsidRDefault="00B9067B" w:rsidP="00B9067B">
      <w:pPr>
        <w:pStyle w:val="PARAGRAPH"/>
        <w:rPr>
          <w:noProof w:val="0"/>
          <w:sz w:val="16"/>
          <w:szCs w:val="16"/>
          <w:lang w:val="en-US"/>
        </w:rPr>
      </w:pPr>
      <w:r w:rsidRPr="00A86B9E">
        <w:rPr>
          <w:noProof w:val="0"/>
          <w:sz w:val="16"/>
          <w:szCs w:val="16"/>
          <w:lang w:val="en-US"/>
        </w:rPr>
        <w:t xml:space="preserve">This specification is the specification for developers of OPC UA applications. The specification is a result of an analysis and design process to develop a standard interface to facilitate the development of applications by multiple vendors that shall inter-operate seamlessly together. </w:t>
      </w:r>
    </w:p>
    <w:p w14:paraId="14ADBB3C" w14:textId="77777777" w:rsidR="00B9067B" w:rsidRPr="00A86B9E" w:rsidRDefault="00B9067B" w:rsidP="00B9067B">
      <w:pPr>
        <w:pStyle w:val="PARAGRAPH"/>
        <w:rPr>
          <w:b/>
          <w:noProof w:val="0"/>
          <w:sz w:val="16"/>
          <w:szCs w:val="16"/>
          <w:lang w:val="en-US"/>
        </w:rPr>
      </w:pPr>
      <w:r w:rsidRPr="00A86B9E">
        <w:rPr>
          <w:b/>
          <w:noProof w:val="0"/>
          <w:sz w:val="16"/>
          <w:szCs w:val="16"/>
          <w:lang w:val="en-US"/>
        </w:rPr>
        <w:t>Copyright © 2006-20</w:t>
      </w:r>
      <w:r w:rsidR="004B266E" w:rsidRPr="00A86B9E">
        <w:rPr>
          <w:b/>
          <w:noProof w:val="0"/>
          <w:sz w:val="16"/>
          <w:szCs w:val="16"/>
          <w:lang w:val="en-US"/>
        </w:rPr>
        <w:t>1</w:t>
      </w:r>
      <w:r w:rsidR="00853072" w:rsidRPr="00A86B9E">
        <w:rPr>
          <w:b/>
          <w:noProof w:val="0"/>
          <w:sz w:val="16"/>
          <w:szCs w:val="16"/>
          <w:lang w:val="en-US"/>
        </w:rPr>
        <w:t>8</w:t>
      </w:r>
      <w:r w:rsidRPr="00A86B9E">
        <w:rPr>
          <w:b/>
          <w:noProof w:val="0"/>
          <w:sz w:val="16"/>
          <w:szCs w:val="16"/>
          <w:lang w:val="en-US"/>
        </w:rPr>
        <w:t>, OPC Foundation, Inc.</w:t>
      </w:r>
    </w:p>
    <w:p w14:paraId="67F4B7F3" w14:textId="77777777" w:rsidR="00B9067B" w:rsidRPr="00A86B9E" w:rsidRDefault="00B9067B" w:rsidP="00B9067B">
      <w:pPr>
        <w:pStyle w:val="ForwordIntroduction"/>
        <w:rPr>
          <w:u w:val="single"/>
        </w:rPr>
      </w:pPr>
      <w:bookmarkStart w:id="22" w:name="_Toc138504167"/>
      <w:bookmarkStart w:id="23" w:name="_Toc198716772"/>
      <w:bookmarkStart w:id="24" w:name="_Toc330281519"/>
      <w:r w:rsidRPr="00A86B9E">
        <w:rPr>
          <w:u w:val="single"/>
        </w:rPr>
        <w:t>AGREEMENT OF USE</w:t>
      </w:r>
      <w:bookmarkEnd w:id="22"/>
      <w:bookmarkEnd w:id="23"/>
      <w:bookmarkEnd w:id="24"/>
    </w:p>
    <w:p w14:paraId="3241C63C" w14:textId="77777777" w:rsidR="00B9067B" w:rsidRPr="00A86B9E" w:rsidRDefault="00B9067B" w:rsidP="00B9067B">
      <w:pPr>
        <w:pStyle w:val="PARAGRAPH"/>
        <w:keepNext/>
        <w:rPr>
          <w:noProof w:val="0"/>
          <w:sz w:val="16"/>
          <w:szCs w:val="16"/>
          <w:lang w:val="en-US"/>
        </w:rPr>
      </w:pPr>
      <w:r w:rsidRPr="00A86B9E">
        <w:rPr>
          <w:noProof w:val="0"/>
          <w:sz w:val="16"/>
          <w:szCs w:val="16"/>
          <w:lang w:val="en-US"/>
        </w:rPr>
        <w:t>COPYRIGHT RESTRICTIONS</w:t>
      </w:r>
    </w:p>
    <w:p w14:paraId="205EC749" w14:textId="77777777" w:rsidR="00B9067B" w:rsidRPr="00A86B9E" w:rsidRDefault="00B9067B" w:rsidP="00B9067B">
      <w:pPr>
        <w:pStyle w:val="PARAGRAPH"/>
        <w:rPr>
          <w:noProof w:val="0"/>
          <w:sz w:val="16"/>
          <w:szCs w:val="16"/>
          <w:lang w:val="en-US"/>
        </w:rPr>
      </w:pPr>
      <w:r w:rsidRPr="00A86B9E">
        <w:rPr>
          <w:noProof w:val="0"/>
          <w:sz w:val="16"/>
          <w:szCs w:val="16"/>
          <w:lang w:val="en-US"/>
        </w:rPr>
        <w:t>Any unauthorized use of this specification may violate copyright laws, trademark laws, and communications regulations and statutes. This document contains information which is protected by copyright. All Rights Reserved. No part of this work covered by copyright herein may be reproduced or used in any form or by any means--graphic, electronic, or mechanical, including photocopying, recording, taping, or information storage and retrieval systems--without permission of the copyright owner.</w:t>
      </w:r>
    </w:p>
    <w:p w14:paraId="6F100D0A" w14:textId="77777777" w:rsidR="00B9067B" w:rsidRPr="00A86B9E" w:rsidRDefault="00B9067B" w:rsidP="00B9067B">
      <w:pPr>
        <w:pStyle w:val="PARAGRAPH"/>
        <w:autoSpaceDE w:val="0"/>
        <w:rPr>
          <w:noProof w:val="0"/>
          <w:sz w:val="16"/>
          <w:szCs w:val="16"/>
          <w:lang w:val="en-US"/>
        </w:rPr>
      </w:pPr>
      <w:r w:rsidRPr="00A86B9E">
        <w:rPr>
          <w:noProof w:val="0"/>
          <w:sz w:val="16"/>
          <w:szCs w:val="16"/>
          <w:lang w:val="en-US"/>
        </w:rPr>
        <w:t>OPC Foundation members and non-members are prohibited from copying and redistributing this specification. All copies must be obtained on an individual basis, directly from the OPC Foundation Web site</w:t>
      </w:r>
      <w:r w:rsidRPr="00A86B9E">
        <w:rPr>
          <w:noProof w:val="0"/>
          <w:sz w:val="16"/>
          <w:szCs w:val="16"/>
          <w:lang w:val="en-US"/>
        </w:rPr>
        <w:br/>
      </w:r>
      <w:r w:rsidRPr="00A86B9E">
        <w:rPr>
          <w:rFonts w:ascii="ZWAdobeF" w:hAnsi="ZWAdobeF" w:cs="ZWAdobeF"/>
          <w:noProof w:val="0"/>
          <w:spacing w:val="0"/>
          <w:sz w:val="2"/>
          <w:szCs w:val="16"/>
          <w:lang w:val="en-US"/>
        </w:rPr>
        <w:t>H</w:t>
      </w:r>
      <w:hyperlink r:id="rId14" w:history="1">
        <w:r w:rsidRPr="00A86B9E">
          <w:rPr>
            <w:rFonts w:ascii="ZWAdobeF" w:hAnsi="ZWAdobeF" w:cs="ZWAdobeF"/>
            <w:noProof w:val="0"/>
            <w:spacing w:val="0"/>
            <w:sz w:val="2"/>
            <w:szCs w:val="16"/>
            <w:lang w:val="en-US"/>
          </w:rPr>
          <w:t>TU</w:t>
        </w:r>
        <w:r w:rsidRPr="00A86B9E">
          <w:rPr>
            <w:rStyle w:val="Hyperlink"/>
            <w:noProof w:val="0"/>
            <w:color w:val="auto"/>
            <w:sz w:val="16"/>
            <w:szCs w:val="16"/>
            <w:lang w:val="en-US"/>
          </w:rPr>
          <w:t>http://www.opcfoundation.org</w:t>
        </w:r>
        <w:r w:rsidRPr="00A86B9E">
          <w:rPr>
            <w:rStyle w:val="Hyperlink"/>
            <w:rFonts w:ascii="ZWAdobeF" w:hAnsi="ZWAdobeF" w:cs="ZWAdobeF"/>
            <w:noProof w:val="0"/>
            <w:color w:val="auto"/>
            <w:spacing w:val="0"/>
            <w:sz w:val="2"/>
            <w:szCs w:val="16"/>
            <w:lang w:val="en-US"/>
          </w:rPr>
          <w:t>UT</w:t>
        </w:r>
      </w:hyperlink>
      <w:r w:rsidRPr="00A86B9E">
        <w:rPr>
          <w:rFonts w:ascii="ZWAdobeF" w:hAnsi="ZWAdobeF" w:cs="ZWAdobeF"/>
          <w:noProof w:val="0"/>
          <w:spacing w:val="0"/>
          <w:sz w:val="2"/>
          <w:szCs w:val="16"/>
          <w:lang w:val="en-US"/>
        </w:rPr>
        <w:t>H</w:t>
      </w:r>
      <w:r w:rsidRPr="00A86B9E">
        <w:rPr>
          <w:noProof w:val="0"/>
          <w:sz w:val="16"/>
          <w:szCs w:val="16"/>
          <w:lang w:val="en-US"/>
        </w:rPr>
        <w:t>.</w:t>
      </w:r>
    </w:p>
    <w:p w14:paraId="55D12A73" w14:textId="77777777" w:rsidR="00B9067B" w:rsidRPr="00A86B9E" w:rsidRDefault="00B9067B" w:rsidP="00B9067B">
      <w:pPr>
        <w:pStyle w:val="PARAGRAPH"/>
        <w:keepNext/>
        <w:rPr>
          <w:noProof w:val="0"/>
          <w:sz w:val="16"/>
          <w:szCs w:val="16"/>
          <w:lang w:val="en-US"/>
        </w:rPr>
      </w:pPr>
      <w:r w:rsidRPr="00A86B9E">
        <w:rPr>
          <w:noProof w:val="0"/>
          <w:sz w:val="16"/>
          <w:szCs w:val="16"/>
          <w:lang w:val="en-US"/>
        </w:rPr>
        <w:t>PATENTS</w:t>
      </w:r>
    </w:p>
    <w:p w14:paraId="54565452" w14:textId="77777777" w:rsidR="00B9067B" w:rsidRPr="00A86B9E" w:rsidRDefault="00B9067B" w:rsidP="00B9067B">
      <w:pPr>
        <w:pStyle w:val="PARAGRAPH"/>
        <w:rPr>
          <w:noProof w:val="0"/>
          <w:sz w:val="16"/>
          <w:szCs w:val="16"/>
          <w:lang w:val="en-US"/>
        </w:rPr>
      </w:pPr>
      <w:r w:rsidRPr="00A86B9E">
        <w:rPr>
          <w:noProof w:val="0"/>
          <w:sz w:val="16"/>
          <w:szCs w:val="16"/>
          <w:lang w:val="en-US"/>
        </w:rPr>
        <w:t>The attention of adopters is directed to the possibility that compliance with or adoption of OPC specifications may require use of an invention covered by patent rights. OPC shall not be responsible for identifying patents for which a license may be required by any OPC specification, or for conducting legal inquiries into the legal validity or scope of those patents that are brought to its attention. OPC specifications are prospective and advisory only. Prospective users are responsible for protecting themselves against liability for infringement of patents.</w:t>
      </w:r>
    </w:p>
    <w:p w14:paraId="0EED9FC4" w14:textId="77777777" w:rsidR="00B9067B" w:rsidRPr="00A86B9E" w:rsidRDefault="00B9067B" w:rsidP="00B9067B">
      <w:pPr>
        <w:pStyle w:val="PARAGRAPH"/>
        <w:keepNext/>
        <w:rPr>
          <w:noProof w:val="0"/>
          <w:sz w:val="16"/>
          <w:szCs w:val="16"/>
          <w:lang w:val="en-US"/>
        </w:rPr>
      </w:pPr>
      <w:r w:rsidRPr="00A86B9E">
        <w:rPr>
          <w:noProof w:val="0"/>
          <w:sz w:val="16"/>
          <w:szCs w:val="16"/>
          <w:lang w:val="en-US"/>
        </w:rPr>
        <w:t>WARRANTY AND LIABILITY DISCLAIMERS</w:t>
      </w:r>
    </w:p>
    <w:p w14:paraId="4D16CABD" w14:textId="77777777" w:rsidR="00B9067B" w:rsidRPr="00A86B9E" w:rsidRDefault="00B9067B" w:rsidP="00B9067B">
      <w:pPr>
        <w:pStyle w:val="PARAGRAPH"/>
        <w:rPr>
          <w:noProof w:val="0"/>
          <w:sz w:val="16"/>
          <w:szCs w:val="16"/>
          <w:lang w:val="en-US"/>
        </w:rPr>
      </w:pPr>
      <w:r w:rsidRPr="00A86B9E">
        <w:rPr>
          <w:noProof w:val="0"/>
          <w:sz w:val="16"/>
          <w:szCs w:val="16"/>
          <w:lang w:val="en-US"/>
        </w:rPr>
        <w:t>WHILE THIS PUBLICATION IS BELIEVED TO BE ACCURATE, IT IS PROVIDED "AS IS" AND MAY CONTAIN ERRORS OR MISPRINTS. THE OPC FOUDATION MAKES NO WARRANTY OF ANY KIND, EXPRESSED OR IMPLIED, WITH REGARD TO THIS PUBLICATION, INCLUDING BUT NOT LIMITED TO ANY WARRANTY OF TITLE OR OWNERSHIP, IMPLIED WARRANTY OF MERCHANTABILITY OR WARRANTY OF FITNESS FOR A PARTICULAR PURPOSE OR USE. IN NO EVENT SHALL THE OPC FOUNDATION BE LIABLE FOR ERRORS CONTAINED HEREIN OR FOR DIRECT, INDIRECT, INCIDENTAL, SPECIAL, CONSEQUENTIAL, RELIANCE OR COVER DAMAGES, INCLUDING LOSS OF PROFITS, REVENUE, DATA OR USE, INCURRED BY ANY USER OR ANY THIRD PARTY IN CONNECTION WITH THE FURNISHING, PERFORMANCE, OR USE OF THIS MATERIAL, EVEN IF ADVISED OF THE POSSIBILITY OF SUCH DAMAGES.</w:t>
      </w:r>
    </w:p>
    <w:p w14:paraId="7E6C98C3" w14:textId="77777777" w:rsidR="00B9067B" w:rsidRPr="00A86B9E" w:rsidRDefault="00B9067B" w:rsidP="00B9067B">
      <w:pPr>
        <w:pStyle w:val="PARAGRAPH"/>
        <w:rPr>
          <w:noProof w:val="0"/>
          <w:sz w:val="16"/>
          <w:szCs w:val="16"/>
          <w:lang w:val="en-US"/>
        </w:rPr>
      </w:pPr>
      <w:r w:rsidRPr="00A86B9E">
        <w:rPr>
          <w:noProof w:val="0"/>
          <w:sz w:val="16"/>
          <w:szCs w:val="16"/>
          <w:lang w:val="en-US"/>
        </w:rPr>
        <w:t xml:space="preserve">The entire risk as to the quality and performance of software developed using this specification is borne by you. </w:t>
      </w:r>
    </w:p>
    <w:p w14:paraId="272D6475" w14:textId="77777777" w:rsidR="00B9067B" w:rsidRPr="00A86B9E" w:rsidRDefault="00B9067B" w:rsidP="00B9067B">
      <w:pPr>
        <w:pStyle w:val="PARAGRAPH"/>
        <w:keepNext/>
        <w:rPr>
          <w:noProof w:val="0"/>
          <w:sz w:val="16"/>
          <w:szCs w:val="16"/>
          <w:lang w:val="en-US"/>
        </w:rPr>
      </w:pPr>
      <w:r w:rsidRPr="00A86B9E">
        <w:rPr>
          <w:noProof w:val="0"/>
          <w:sz w:val="16"/>
          <w:szCs w:val="16"/>
          <w:lang w:val="en-US"/>
        </w:rPr>
        <w:t>RESTRICTED RIGHTS LEGEND</w:t>
      </w:r>
    </w:p>
    <w:p w14:paraId="13739A79" w14:textId="77777777" w:rsidR="00B9067B" w:rsidRPr="00A86B9E" w:rsidRDefault="00B9067B" w:rsidP="00B9067B">
      <w:pPr>
        <w:pStyle w:val="PARAGRAPH"/>
        <w:rPr>
          <w:noProof w:val="0"/>
          <w:sz w:val="16"/>
          <w:szCs w:val="16"/>
          <w:lang w:val="en-US"/>
        </w:rPr>
      </w:pPr>
      <w:r w:rsidRPr="00A86B9E">
        <w:rPr>
          <w:noProof w:val="0"/>
          <w:sz w:val="16"/>
          <w:szCs w:val="16"/>
          <w:lang w:val="en-US"/>
        </w:rPr>
        <w:t>This Specification is provided with Restricted Rights. Use, duplication or disclosure by the U.S. government is subject to restrictions as set forth in (a) this Agreement pursuant to DFARs 227.7202-3(a); (b) subparagraph (c)(1)(</w:t>
      </w:r>
      <w:proofErr w:type="spellStart"/>
      <w:r w:rsidRPr="00A86B9E">
        <w:rPr>
          <w:noProof w:val="0"/>
          <w:sz w:val="16"/>
          <w:szCs w:val="16"/>
          <w:lang w:val="en-US"/>
        </w:rPr>
        <w:t>i</w:t>
      </w:r>
      <w:proofErr w:type="spellEnd"/>
      <w:r w:rsidRPr="00A86B9E">
        <w:rPr>
          <w:noProof w:val="0"/>
          <w:sz w:val="16"/>
          <w:szCs w:val="16"/>
          <w:lang w:val="en-US"/>
        </w:rPr>
        <w:t>) of the Rights in Technical Data and Computer Software clause at DFARs 252.227-7013; or (c) the Commercial Computer Software Restricted Rights clause at FAR 52.227-19 subdivision (c)(1) and (2), as applicable. Contractor / manufacturer are the OPC Foundation,. 16101 N. 82nd Street, Suite 3B, Scottsdale, AZ, 85260-1830</w:t>
      </w:r>
    </w:p>
    <w:p w14:paraId="54F9CFC0" w14:textId="77777777" w:rsidR="00B9067B" w:rsidRPr="00A86B9E" w:rsidRDefault="00B9067B" w:rsidP="00B9067B">
      <w:pPr>
        <w:pStyle w:val="PARAGRAPH"/>
        <w:keepNext/>
        <w:rPr>
          <w:noProof w:val="0"/>
          <w:sz w:val="16"/>
          <w:szCs w:val="16"/>
          <w:lang w:val="en-US"/>
        </w:rPr>
      </w:pPr>
      <w:r w:rsidRPr="00A86B9E">
        <w:rPr>
          <w:noProof w:val="0"/>
          <w:sz w:val="16"/>
          <w:szCs w:val="16"/>
          <w:lang w:val="en-US"/>
        </w:rPr>
        <w:t>COMPLIANCE</w:t>
      </w:r>
    </w:p>
    <w:p w14:paraId="0EA3D0A5" w14:textId="77777777" w:rsidR="00B9067B" w:rsidRPr="00A86B9E" w:rsidRDefault="00B9067B" w:rsidP="00B9067B">
      <w:pPr>
        <w:pStyle w:val="PARAGRAPH"/>
        <w:rPr>
          <w:noProof w:val="0"/>
          <w:sz w:val="16"/>
          <w:szCs w:val="16"/>
          <w:lang w:val="en-US"/>
        </w:rPr>
      </w:pPr>
      <w:r w:rsidRPr="00A86B9E">
        <w:rPr>
          <w:noProof w:val="0"/>
          <w:sz w:val="16"/>
          <w:szCs w:val="16"/>
          <w:lang w:val="en-US"/>
        </w:rPr>
        <w:t xml:space="preserve">The OPC Foundation shall at all times be the sole entity that may authorize developers, suppliers and sellers of hardware and software to use certification marks, trademarks or other special designations to indicate compliance with these materials. Products developed using this specification may claim compliance or conformance with this specification if and only if the software satisfactorily meets the certification requirements set by the OPC Foundation. Products that do not meet these requirements may claim only that the product was based on this specification and must not claim compliance or conformance with this specification. </w:t>
      </w:r>
    </w:p>
    <w:p w14:paraId="3D87FFE4" w14:textId="77777777" w:rsidR="00B9067B" w:rsidRPr="00A86B9E" w:rsidRDefault="00B9067B" w:rsidP="00B9067B">
      <w:pPr>
        <w:pStyle w:val="PARAGRAPH"/>
        <w:keepNext/>
        <w:rPr>
          <w:rFonts w:ascii="Helvetica" w:hAnsi="Helvetica"/>
          <w:caps/>
          <w:noProof w:val="0"/>
          <w:sz w:val="16"/>
          <w:szCs w:val="16"/>
          <w:lang w:val="en-US"/>
        </w:rPr>
      </w:pPr>
      <w:r w:rsidRPr="00A86B9E">
        <w:rPr>
          <w:rFonts w:ascii="Helvetica" w:hAnsi="Helvetica"/>
          <w:caps/>
          <w:noProof w:val="0"/>
          <w:sz w:val="16"/>
          <w:szCs w:val="16"/>
          <w:lang w:val="en-US"/>
        </w:rPr>
        <w:t>Trademarks</w:t>
      </w:r>
    </w:p>
    <w:p w14:paraId="25709F47" w14:textId="77777777" w:rsidR="00B9067B" w:rsidRPr="00A86B9E" w:rsidRDefault="00B9067B" w:rsidP="00B9067B">
      <w:pPr>
        <w:pStyle w:val="PARAGRAPH"/>
        <w:rPr>
          <w:noProof w:val="0"/>
          <w:sz w:val="16"/>
          <w:szCs w:val="16"/>
          <w:lang w:val="en-US"/>
        </w:rPr>
      </w:pPr>
      <w:r w:rsidRPr="00A86B9E">
        <w:rPr>
          <w:noProof w:val="0"/>
          <w:sz w:val="16"/>
          <w:szCs w:val="16"/>
          <w:lang w:val="en-US"/>
        </w:rPr>
        <w:t>Most computer and software brand names have trademarks or registered trademarks. The individual trademarks have not been listed here.</w:t>
      </w:r>
    </w:p>
    <w:p w14:paraId="6C9B2B46" w14:textId="77777777" w:rsidR="00B9067B" w:rsidRPr="00A86B9E" w:rsidRDefault="00B9067B" w:rsidP="00B9067B">
      <w:pPr>
        <w:pStyle w:val="PARAGRAPH"/>
        <w:keepNext/>
        <w:rPr>
          <w:noProof w:val="0"/>
          <w:sz w:val="16"/>
          <w:szCs w:val="16"/>
          <w:lang w:val="en-US"/>
        </w:rPr>
      </w:pPr>
      <w:r w:rsidRPr="00A86B9E">
        <w:rPr>
          <w:noProof w:val="0"/>
          <w:sz w:val="16"/>
          <w:szCs w:val="16"/>
          <w:lang w:val="en-US"/>
        </w:rPr>
        <w:lastRenderedPageBreak/>
        <w:t>GENERAL PROVISIONS</w:t>
      </w:r>
    </w:p>
    <w:p w14:paraId="17D81D62" w14:textId="77777777" w:rsidR="00B9067B" w:rsidRPr="00A86B9E" w:rsidRDefault="00B9067B" w:rsidP="00B9067B">
      <w:pPr>
        <w:pStyle w:val="PARAGRAPH"/>
        <w:rPr>
          <w:noProof w:val="0"/>
          <w:sz w:val="16"/>
          <w:szCs w:val="16"/>
          <w:lang w:val="en-US"/>
        </w:rPr>
      </w:pPr>
      <w:r w:rsidRPr="00A86B9E">
        <w:rPr>
          <w:noProof w:val="0"/>
          <w:sz w:val="16"/>
          <w:szCs w:val="16"/>
          <w:lang w:val="en-US"/>
        </w:rPr>
        <w:t xml:space="preserve">Should any provision of this Agreement be held to be void, invalid, unenforceable or illegal by a court, the validity and enforceability of the other provisions shall not be affected thereby. </w:t>
      </w:r>
    </w:p>
    <w:p w14:paraId="58EC034E" w14:textId="77777777" w:rsidR="00B9067B" w:rsidRPr="00A86B9E" w:rsidRDefault="00B9067B" w:rsidP="00B9067B">
      <w:pPr>
        <w:pStyle w:val="PARAGRAPH"/>
        <w:rPr>
          <w:noProof w:val="0"/>
          <w:sz w:val="16"/>
          <w:szCs w:val="16"/>
          <w:lang w:val="en-US"/>
        </w:rPr>
      </w:pPr>
      <w:r w:rsidRPr="00A86B9E">
        <w:rPr>
          <w:noProof w:val="0"/>
          <w:sz w:val="16"/>
          <w:szCs w:val="16"/>
          <w:lang w:val="en-US"/>
        </w:rPr>
        <w:t>This Agreement shall be governed by and construed under the laws of the State of Minnesota, excluding its choice or law rules.</w:t>
      </w:r>
    </w:p>
    <w:p w14:paraId="7147A4D8" w14:textId="77777777" w:rsidR="00B9067B" w:rsidRPr="00A86B9E" w:rsidRDefault="00B9067B" w:rsidP="00B9067B">
      <w:pPr>
        <w:pStyle w:val="PARAGRAPH"/>
        <w:rPr>
          <w:noProof w:val="0"/>
          <w:sz w:val="16"/>
          <w:szCs w:val="16"/>
          <w:lang w:val="en-US"/>
        </w:rPr>
      </w:pPr>
      <w:r w:rsidRPr="00A86B9E">
        <w:rPr>
          <w:noProof w:val="0"/>
          <w:sz w:val="16"/>
          <w:szCs w:val="16"/>
          <w:lang w:val="en-US"/>
        </w:rPr>
        <w:t xml:space="preserve">This Agreement embodies the entire understanding between the parties with respect to, and supersedes any prior understanding or agreement (oral or written) relating to, this specification. </w:t>
      </w:r>
    </w:p>
    <w:p w14:paraId="648BE6AE" w14:textId="77777777" w:rsidR="00B9067B" w:rsidRPr="00A86B9E" w:rsidRDefault="00B9067B" w:rsidP="00B9067B">
      <w:pPr>
        <w:pStyle w:val="PARAGRAPH"/>
        <w:keepNext/>
        <w:rPr>
          <w:noProof w:val="0"/>
          <w:sz w:val="16"/>
          <w:szCs w:val="16"/>
          <w:lang w:val="en-US"/>
        </w:rPr>
      </w:pPr>
      <w:r w:rsidRPr="00A86B9E">
        <w:rPr>
          <w:noProof w:val="0"/>
          <w:sz w:val="16"/>
          <w:szCs w:val="16"/>
          <w:lang w:val="en-US"/>
        </w:rPr>
        <w:t>ISSUE REPORTING</w:t>
      </w:r>
    </w:p>
    <w:p w14:paraId="661D96EC" w14:textId="77777777" w:rsidR="00B9067B" w:rsidRPr="00A86B9E" w:rsidRDefault="00B9067B" w:rsidP="00B9067B">
      <w:pPr>
        <w:pStyle w:val="PARAGRAPH"/>
        <w:autoSpaceDE w:val="0"/>
        <w:rPr>
          <w:rFonts w:ascii="ZWAdobeF" w:hAnsi="ZWAdobeF" w:cs="ZWAdobeF"/>
          <w:noProof w:val="0"/>
          <w:spacing w:val="0"/>
          <w:sz w:val="2"/>
          <w:szCs w:val="16"/>
          <w:lang w:val="en-US"/>
        </w:rPr>
      </w:pPr>
      <w:r w:rsidRPr="00A86B9E">
        <w:rPr>
          <w:noProof w:val="0"/>
          <w:sz w:val="16"/>
          <w:szCs w:val="16"/>
          <w:lang w:val="en-US"/>
        </w:rPr>
        <w:t xml:space="preserve">The OPC Foundation strives to maintain the highest quality standards for its published specifications, hence they undergo constant review and refinement. Readers are encouraged to report any issues and view any existing errata here: </w:t>
      </w:r>
      <w:r w:rsidRPr="00A86B9E">
        <w:rPr>
          <w:rFonts w:ascii="ZWAdobeF" w:hAnsi="ZWAdobeF" w:cs="ZWAdobeF"/>
          <w:noProof w:val="0"/>
          <w:spacing w:val="0"/>
          <w:sz w:val="2"/>
          <w:szCs w:val="16"/>
          <w:lang w:val="en-US"/>
        </w:rPr>
        <w:t>H</w:t>
      </w:r>
      <w:hyperlink r:id="rId15" w:history="1">
        <w:r w:rsidRPr="00A86B9E">
          <w:rPr>
            <w:rFonts w:ascii="ZWAdobeF" w:hAnsi="ZWAdobeF" w:cs="ZWAdobeF"/>
            <w:noProof w:val="0"/>
            <w:spacing w:val="0"/>
            <w:sz w:val="2"/>
            <w:szCs w:val="16"/>
            <w:lang w:val="en-US"/>
          </w:rPr>
          <w:t>TU</w:t>
        </w:r>
        <w:r w:rsidRPr="00A86B9E">
          <w:rPr>
            <w:rStyle w:val="Hyperlink"/>
            <w:noProof w:val="0"/>
            <w:color w:val="auto"/>
            <w:sz w:val="16"/>
            <w:szCs w:val="16"/>
            <w:lang w:val="en-US"/>
          </w:rPr>
          <w:t>http://www.opcfoundation.org/errata</w:t>
        </w:r>
        <w:r w:rsidRPr="00A86B9E">
          <w:rPr>
            <w:rStyle w:val="Hyperlink"/>
            <w:rFonts w:ascii="ZWAdobeF" w:hAnsi="ZWAdobeF" w:cs="ZWAdobeF"/>
            <w:noProof w:val="0"/>
            <w:color w:val="auto"/>
            <w:spacing w:val="0"/>
            <w:sz w:val="2"/>
            <w:szCs w:val="16"/>
            <w:lang w:val="en-US"/>
          </w:rPr>
          <w:t>UT</w:t>
        </w:r>
      </w:hyperlink>
      <w:r w:rsidRPr="00A86B9E">
        <w:rPr>
          <w:rFonts w:ascii="ZWAdobeF" w:hAnsi="ZWAdobeF" w:cs="ZWAdobeF"/>
          <w:noProof w:val="0"/>
          <w:spacing w:val="0"/>
          <w:sz w:val="2"/>
          <w:szCs w:val="16"/>
          <w:lang w:val="en-US"/>
        </w:rPr>
        <w:t>H</w:t>
      </w:r>
    </w:p>
    <w:p w14:paraId="1833C34A" w14:textId="77777777" w:rsidR="00B9067B" w:rsidRPr="00A86B9E" w:rsidRDefault="00B9067B" w:rsidP="00B9067B">
      <w:pPr>
        <w:pStyle w:val="PARAGRAPH"/>
        <w:keepNext/>
        <w:rPr>
          <w:noProof w:val="0"/>
          <w:sz w:val="16"/>
          <w:szCs w:val="16"/>
          <w:lang w:val="en-US"/>
        </w:rPr>
      </w:pPr>
    </w:p>
    <w:p w14:paraId="14D7A269" w14:textId="69A4AF40" w:rsidR="00B9067B" w:rsidRPr="00A86B9E" w:rsidRDefault="00B9067B" w:rsidP="00B9067B">
      <w:pPr>
        <w:pStyle w:val="ForwordIntroduction"/>
      </w:pPr>
      <w:r w:rsidRPr="00A86B9E">
        <w:br w:type="page"/>
      </w:r>
      <w:bookmarkStart w:id="25" w:name="_Toc329699254"/>
      <w:bookmarkStart w:id="26" w:name="_Toc330281520"/>
      <w:r w:rsidRPr="00A86B9E">
        <w:lastRenderedPageBreak/>
        <w:t>Revision 1.0</w:t>
      </w:r>
      <w:r w:rsidR="001F0671" w:rsidRPr="00A86B9E">
        <w:t>4</w:t>
      </w:r>
      <w:r w:rsidRPr="00A86B9E">
        <w:t xml:space="preserve"> </w:t>
      </w:r>
      <w:r w:rsidR="00D042B1" w:rsidRPr="00A86B9E">
        <w:t xml:space="preserve">Amendment 2 </w:t>
      </w:r>
      <w:r w:rsidRPr="00A86B9E">
        <w:t>Highlights</w:t>
      </w:r>
      <w:bookmarkEnd w:id="25"/>
      <w:bookmarkEnd w:id="26"/>
    </w:p>
    <w:p w14:paraId="2F7E5649" w14:textId="77777777" w:rsidR="00B9067B" w:rsidRPr="00A86B9E" w:rsidRDefault="00B9067B" w:rsidP="00B9067B">
      <w:pPr>
        <w:pStyle w:val="PARAGRAPH"/>
        <w:rPr>
          <w:noProof w:val="0"/>
          <w:lang w:val="en-US"/>
        </w:rPr>
      </w:pPr>
      <w:r w:rsidRPr="00A86B9E">
        <w:rPr>
          <w:noProof w:val="0"/>
          <w:lang w:val="en-US"/>
        </w:rPr>
        <w:t xml:space="preserve">The following table includes the Mantis issues resolved with this revision. </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3"/>
        <w:gridCol w:w="3502"/>
        <w:gridCol w:w="4917"/>
      </w:tblGrid>
      <w:tr w:rsidR="00B9067B" w:rsidRPr="00A86B9E" w14:paraId="019B8FDF" w14:textId="77777777" w:rsidTr="00AF4B7B">
        <w:tc>
          <w:tcPr>
            <w:tcW w:w="903" w:type="dxa"/>
            <w:shd w:val="clear" w:color="auto" w:fill="E5DCC1"/>
            <w:vAlign w:val="center"/>
            <w:hideMark/>
          </w:tcPr>
          <w:p w14:paraId="1CC0F494" w14:textId="77777777" w:rsidR="00B9067B" w:rsidRPr="00A86B9E" w:rsidRDefault="00B9067B" w:rsidP="00B9067B">
            <w:pPr>
              <w:pStyle w:val="PARAGRAPH"/>
              <w:spacing w:before="60" w:after="0"/>
              <w:jc w:val="center"/>
              <w:rPr>
                <w:b/>
                <w:noProof w:val="0"/>
                <w:lang w:val="en-US"/>
              </w:rPr>
            </w:pPr>
            <w:r w:rsidRPr="00A86B9E">
              <w:rPr>
                <w:b/>
                <w:noProof w:val="0"/>
                <w:lang w:val="en-US"/>
              </w:rPr>
              <w:t>Mantis ID</w:t>
            </w:r>
          </w:p>
        </w:tc>
        <w:tc>
          <w:tcPr>
            <w:tcW w:w="3502" w:type="dxa"/>
            <w:shd w:val="clear" w:color="auto" w:fill="E5DCC1"/>
            <w:vAlign w:val="center"/>
            <w:hideMark/>
          </w:tcPr>
          <w:p w14:paraId="3173A53D" w14:textId="77777777" w:rsidR="00B9067B" w:rsidRPr="00A86B9E" w:rsidRDefault="00B9067B" w:rsidP="00B9067B">
            <w:pPr>
              <w:pStyle w:val="PARAGRAPH"/>
              <w:spacing w:before="60" w:after="0"/>
              <w:jc w:val="center"/>
              <w:rPr>
                <w:b/>
                <w:noProof w:val="0"/>
                <w:lang w:val="en-US"/>
              </w:rPr>
            </w:pPr>
            <w:r w:rsidRPr="00A86B9E">
              <w:rPr>
                <w:b/>
                <w:noProof w:val="0"/>
                <w:lang w:val="en-US"/>
              </w:rPr>
              <w:t>Summary</w:t>
            </w:r>
          </w:p>
        </w:tc>
        <w:tc>
          <w:tcPr>
            <w:tcW w:w="4917" w:type="dxa"/>
            <w:shd w:val="clear" w:color="auto" w:fill="E5DCC1"/>
            <w:vAlign w:val="center"/>
            <w:hideMark/>
          </w:tcPr>
          <w:p w14:paraId="3C96D5F9" w14:textId="77777777" w:rsidR="00B9067B" w:rsidRPr="00A86B9E" w:rsidRDefault="00B9067B" w:rsidP="00B9067B">
            <w:pPr>
              <w:pStyle w:val="PARAGRAPH"/>
              <w:spacing w:before="60" w:after="0"/>
              <w:jc w:val="center"/>
              <w:rPr>
                <w:b/>
                <w:noProof w:val="0"/>
                <w:lang w:val="en-US"/>
              </w:rPr>
            </w:pPr>
            <w:r w:rsidRPr="00A86B9E">
              <w:rPr>
                <w:b/>
                <w:noProof w:val="0"/>
                <w:lang w:val="en-US"/>
              </w:rPr>
              <w:t>Resolution</w:t>
            </w:r>
          </w:p>
        </w:tc>
      </w:tr>
      <w:tr w:rsidR="00D042B1" w:rsidRPr="00A86B9E" w14:paraId="4AE7B977" w14:textId="77777777" w:rsidTr="00AF4B7B">
        <w:tc>
          <w:tcPr>
            <w:tcW w:w="903" w:type="dxa"/>
            <w:shd w:val="clear" w:color="auto" w:fill="auto"/>
          </w:tcPr>
          <w:p w14:paraId="47EB0C64" w14:textId="22370C8E" w:rsidR="00D042B1" w:rsidRPr="00A86B9E" w:rsidRDefault="00D042B1" w:rsidP="00D042B1">
            <w:pPr>
              <w:pStyle w:val="PARAGRAPH"/>
              <w:spacing w:before="60" w:after="60"/>
              <w:jc w:val="left"/>
              <w:rPr>
                <w:noProof w:val="0"/>
                <w:lang w:val="en-US"/>
              </w:rPr>
            </w:pPr>
          </w:p>
        </w:tc>
        <w:tc>
          <w:tcPr>
            <w:tcW w:w="3502" w:type="dxa"/>
            <w:shd w:val="clear" w:color="auto" w:fill="auto"/>
          </w:tcPr>
          <w:p w14:paraId="1F4742E1" w14:textId="2FD53AA1" w:rsidR="00D042B1" w:rsidRPr="00A86B9E" w:rsidRDefault="00D042B1" w:rsidP="00D042B1">
            <w:pPr>
              <w:pStyle w:val="PARAGRAPH"/>
              <w:spacing w:before="60" w:after="60"/>
              <w:jc w:val="left"/>
              <w:rPr>
                <w:rFonts w:ascii="Verdana" w:hAnsi="Verdana"/>
                <w:noProof w:val="0"/>
                <w:lang w:val="en-US"/>
              </w:rPr>
            </w:pPr>
          </w:p>
        </w:tc>
        <w:tc>
          <w:tcPr>
            <w:tcW w:w="4917" w:type="dxa"/>
            <w:shd w:val="clear" w:color="auto" w:fill="auto"/>
          </w:tcPr>
          <w:p w14:paraId="0BDD7BEC" w14:textId="51366BDF" w:rsidR="00D042B1" w:rsidRPr="00A86B9E" w:rsidRDefault="00D042B1" w:rsidP="00D042B1">
            <w:pPr>
              <w:pStyle w:val="PARAGRAPH"/>
              <w:spacing w:before="60" w:after="60"/>
              <w:jc w:val="left"/>
              <w:rPr>
                <w:noProof w:val="0"/>
                <w:lang w:val="en-US"/>
              </w:rPr>
            </w:pPr>
          </w:p>
        </w:tc>
      </w:tr>
    </w:tbl>
    <w:p w14:paraId="36C2F4EE" w14:textId="77777777" w:rsidR="00B9067B" w:rsidRPr="00A86B9E" w:rsidRDefault="00B9067B" w:rsidP="00B9067B">
      <w:pPr>
        <w:pStyle w:val="PARAGRAPH"/>
        <w:rPr>
          <w:noProof w:val="0"/>
          <w:lang w:val="en-US"/>
        </w:rPr>
      </w:pPr>
    </w:p>
    <w:p w14:paraId="703B1B1C" w14:textId="77777777" w:rsidR="00B9067B" w:rsidRPr="00A86B9E" w:rsidRDefault="00B9067B" w:rsidP="00B9067B">
      <w:pPr>
        <w:rPr>
          <w:lang w:val="en-US"/>
        </w:rPr>
      </w:pPr>
    </w:p>
    <w:p w14:paraId="268BFA68" w14:textId="77777777" w:rsidR="00B9067B" w:rsidRPr="00A86B9E" w:rsidRDefault="00B9067B" w:rsidP="00B9067B">
      <w:pPr>
        <w:pStyle w:val="PARAGRAPH"/>
        <w:autoSpaceDE w:val="0"/>
        <w:rPr>
          <w:noProof w:val="0"/>
          <w:lang w:val="en-US"/>
        </w:rPr>
        <w:sectPr w:rsidR="00B9067B" w:rsidRPr="00A86B9E" w:rsidSect="00B9067B">
          <w:headerReference w:type="even" r:id="rId16"/>
          <w:headerReference w:type="default" r:id="rId17"/>
          <w:pgSz w:w="11909" w:h="16834" w:code="9"/>
          <w:pgMar w:top="1411" w:right="922" w:bottom="1138" w:left="1267" w:header="706" w:footer="706" w:gutter="0"/>
          <w:pgNumType w:fmt="lowerRoman" w:start="1"/>
          <w:cols w:space="720"/>
          <w:titlePg/>
          <w:docGrid w:linePitch="272"/>
        </w:sectPr>
      </w:pPr>
    </w:p>
    <w:p w14:paraId="63123DB9" w14:textId="77777777" w:rsidR="00B9067B" w:rsidRPr="00A86B9E" w:rsidRDefault="004008A1" w:rsidP="00B9067B">
      <w:pPr>
        <w:pStyle w:val="MAIN-TITLE"/>
        <w:rPr>
          <w:lang w:val="en-US"/>
        </w:rPr>
      </w:pPr>
      <w:r w:rsidRPr="00A86B9E">
        <w:rPr>
          <w:lang w:val="en-US"/>
        </w:rPr>
        <w:lastRenderedPageBreak/>
        <w:fldChar w:fldCharType="begin"/>
      </w:r>
      <w:r w:rsidRPr="00A86B9E">
        <w:rPr>
          <w:lang w:val="en-US"/>
        </w:rPr>
        <w:instrText xml:space="preserve"> DOCPROPERTY  Title  \* MERGEFORMAT </w:instrText>
      </w:r>
      <w:r w:rsidRPr="00A86B9E">
        <w:rPr>
          <w:lang w:val="en-US"/>
        </w:rPr>
        <w:fldChar w:fldCharType="separate"/>
      </w:r>
      <w:r w:rsidR="00CB7D8A" w:rsidRPr="00A86B9E">
        <w:rPr>
          <w:lang w:val="en-US"/>
        </w:rPr>
        <w:t>OPC Unified Architecture</w:t>
      </w:r>
      <w:r w:rsidRPr="00A86B9E">
        <w:rPr>
          <w:lang w:val="en-US"/>
        </w:rPr>
        <w:fldChar w:fldCharType="end"/>
      </w:r>
      <w:r w:rsidR="00B9067B" w:rsidRPr="00A86B9E">
        <w:rPr>
          <w:lang w:val="en-US"/>
        </w:rPr>
        <w:t xml:space="preserve"> Specification</w:t>
      </w:r>
    </w:p>
    <w:p w14:paraId="4DD6C928" w14:textId="77777777" w:rsidR="004802D1" w:rsidRPr="00A86B9E" w:rsidRDefault="004802D1" w:rsidP="00B9067B">
      <w:pPr>
        <w:pStyle w:val="PARAGRAPH"/>
        <w:jc w:val="center"/>
        <w:rPr>
          <w:noProof w:val="0"/>
          <w:lang w:val="en-US"/>
        </w:rPr>
      </w:pPr>
    </w:p>
    <w:p w14:paraId="606ADD52" w14:textId="6A8C437A" w:rsidR="00D042B1" w:rsidRPr="00A86B9E" w:rsidRDefault="00D042B1" w:rsidP="00D042B1">
      <w:pPr>
        <w:pStyle w:val="MAIN-TITLE"/>
        <w:rPr>
          <w:lang w:val="en-US"/>
        </w:rPr>
      </w:pPr>
      <w:r w:rsidRPr="00A86B9E">
        <w:rPr>
          <w:lang w:val="en-US"/>
        </w:rPr>
        <w:t xml:space="preserve">AMENDMENT </w:t>
      </w:r>
      <w:r w:rsidR="00E621F9" w:rsidRPr="00A86B9E">
        <w:rPr>
          <w:lang w:val="en-US"/>
        </w:rPr>
        <w:t>X</w:t>
      </w:r>
      <w:r w:rsidRPr="00A86B9E">
        <w:rPr>
          <w:lang w:val="en-US"/>
        </w:rPr>
        <w:t xml:space="preserve">: </w:t>
      </w:r>
      <w:r w:rsidR="00797C31" w:rsidRPr="00A86B9E">
        <w:rPr>
          <w:lang w:val="en-US"/>
        </w:rPr>
        <w:t xml:space="preserve">Extended </w:t>
      </w:r>
      <w:proofErr w:type="spellStart"/>
      <w:r w:rsidR="00797C31" w:rsidRPr="00A86B9E">
        <w:rPr>
          <w:lang w:val="en-US"/>
        </w:rPr>
        <w:t>TranslateBrowsePathsToNodeIds</w:t>
      </w:r>
      <w:proofErr w:type="spellEnd"/>
      <w:r w:rsidRPr="00A86B9E">
        <w:rPr>
          <w:lang w:val="en-US"/>
        </w:rPr>
        <w:t xml:space="preserve"> </w:t>
      </w:r>
    </w:p>
    <w:p w14:paraId="67597129" w14:textId="77777777" w:rsidR="00305173" w:rsidRPr="00A86B9E" w:rsidRDefault="00305173" w:rsidP="004802D1">
      <w:pPr>
        <w:pStyle w:val="MAIN-TITLE"/>
        <w:rPr>
          <w:lang w:val="en-US"/>
        </w:rPr>
      </w:pPr>
    </w:p>
    <w:p w14:paraId="7D528600" w14:textId="77777777" w:rsidR="00664B04" w:rsidRPr="00A86B9E" w:rsidRDefault="00664B04" w:rsidP="004802D1">
      <w:pPr>
        <w:pStyle w:val="MAIN-TITLE"/>
        <w:rPr>
          <w:lang w:val="en-US"/>
        </w:rPr>
      </w:pPr>
    </w:p>
    <w:p w14:paraId="61EBB88A" w14:textId="77777777" w:rsidR="00664B04" w:rsidRPr="00A86B9E" w:rsidRDefault="00664B04" w:rsidP="004802D1">
      <w:pPr>
        <w:pStyle w:val="MAIN-TITLE"/>
        <w:rPr>
          <w:lang w:val="en-US"/>
        </w:rPr>
      </w:pPr>
    </w:p>
    <w:p w14:paraId="1A001E75" w14:textId="4B676E1A" w:rsidR="007606EC" w:rsidRPr="00A86B9E" w:rsidRDefault="00D042B1" w:rsidP="008153FA">
      <w:pPr>
        <w:pStyle w:val="HEADINGNonumber"/>
        <w:spacing w:after="0"/>
        <w:ind w:left="397" w:hanging="397"/>
        <w:jc w:val="left"/>
        <w:rPr>
          <w:lang w:val="en-US"/>
        </w:rPr>
      </w:pPr>
      <w:r w:rsidRPr="00A86B9E">
        <w:rPr>
          <w:b/>
          <w:lang w:val="en-US"/>
        </w:rPr>
        <w:t xml:space="preserve">Part </w:t>
      </w:r>
      <w:r w:rsidR="00797C31" w:rsidRPr="00A86B9E">
        <w:rPr>
          <w:b/>
          <w:lang w:val="en-US"/>
        </w:rPr>
        <w:t>4</w:t>
      </w:r>
      <w:r w:rsidRPr="00A86B9E">
        <w:rPr>
          <w:b/>
          <w:lang w:val="en-US"/>
        </w:rPr>
        <w:t xml:space="preserve"> – </w:t>
      </w:r>
      <w:r w:rsidR="00797C31" w:rsidRPr="00A86B9E">
        <w:rPr>
          <w:b/>
          <w:lang w:val="en-US"/>
        </w:rPr>
        <w:t>Services</w:t>
      </w:r>
    </w:p>
    <w:p w14:paraId="09E7657E" w14:textId="59F7BAD4" w:rsidR="00797C31" w:rsidRPr="00A86B9E" w:rsidRDefault="007606EC" w:rsidP="00797C31">
      <w:pPr>
        <w:pStyle w:val="PARAGRAPH"/>
        <w:rPr>
          <w:lang w:val="en-US"/>
        </w:rPr>
      </w:pPr>
      <w:r w:rsidRPr="00A86B9E">
        <w:rPr>
          <w:lang w:val="en-US"/>
        </w:rPr>
        <w:t>Add the following after 5.8.4. TranslateBrowsePathsToNodeIds:</w:t>
      </w:r>
    </w:p>
    <w:p w14:paraId="6ADAFF60" w14:textId="2A2FB514" w:rsidR="007606EC" w:rsidRPr="00A86B9E" w:rsidRDefault="007606EC" w:rsidP="007606EC">
      <w:pPr>
        <w:pStyle w:val="PARAGRAPH"/>
        <w:rPr>
          <w:lang w:val="en-US"/>
        </w:rPr>
      </w:pPr>
      <w:r w:rsidRPr="00A86B9E">
        <w:rPr>
          <w:lang w:val="en-US"/>
        </w:rPr>
        <w:t>5.8.5</w:t>
      </w:r>
      <w:r w:rsidRPr="00A86B9E">
        <w:rPr>
          <w:lang w:val="en-US"/>
        </w:rPr>
        <w:tab/>
      </w:r>
      <w:commentRangeStart w:id="27"/>
      <w:r w:rsidRPr="00A86B9E">
        <w:rPr>
          <w:lang w:val="en-US"/>
        </w:rPr>
        <w:t>ExtendedTranslateBrowsePathsToNodeIds</w:t>
      </w:r>
      <w:commentRangeEnd w:id="27"/>
      <w:r w:rsidRPr="00A86B9E">
        <w:rPr>
          <w:rStyle w:val="Kommentarzeichen"/>
          <w:rFonts w:ascii="Times New Roman" w:eastAsia="Times New Roman" w:hAnsi="Times New Roman" w:cs="Times New Roman"/>
          <w:noProof w:val="0"/>
          <w:spacing w:val="0"/>
          <w:lang w:val="en-US" w:eastAsia="de-DE"/>
        </w:rPr>
        <w:commentReference w:id="27"/>
      </w:r>
    </w:p>
    <w:p w14:paraId="6E84069A" w14:textId="68FA6419" w:rsidR="007606EC" w:rsidRPr="00A86B9E" w:rsidRDefault="007606EC" w:rsidP="007606EC">
      <w:pPr>
        <w:pStyle w:val="PARAGRAPH"/>
        <w:rPr>
          <w:lang w:val="en-US"/>
        </w:rPr>
      </w:pPr>
      <w:r w:rsidRPr="00A86B9E">
        <w:rPr>
          <w:lang w:val="en-US"/>
        </w:rPr>
        <w:t>5.8.</w:t>
      </w:r>
      <w:r w:rsidR="00F95674" w:rsidRPr="00A86B9E">
        <w:rPr>
          <w:lang w:val="en-US"/>
        </w:rPr>
        <w:t>5</w:t>
      </w:r>
      <w:r w:rsidRPr="00A86B9E">
        <w:rPr>
          <w:lang w:val="en-US"/>
        </w:rPr>
        <w:t>.1</w:t>
      </w:r>
      <w:r w:rsidRPr="00A86B9E">
        <w:rPr>
          <w:lang w:val="en-US"/>
        </w:rPr>
        <w:tab/>
        <w:t>Description</w:t>
      </w:r>
    </w:p>
    <w:p w14:paraId="59FE351C" w14:textId="6D6CFC71" w:rsidR="007606EC" w:rsidRPr="00A86B9E" w:rsidRDefault="007606EC" w:rsidP="007606EC">
      <w:pPr>
        <w:pStyle w:val="PARAGRAPH"/>
        <w:rPr>
          <w:lang w:val="en-US"/>
        </w:rPr>
      </w:pPr>
      <w:r w:rsidRPr="00A86B9E">
        <w:rPr>
          <w:lang w:val="en-US"/>
        </w:rPr>
        <w:t xml:space="preserve">This Service is used to request that the Server translates one or more browse paths to NodeIds. Each browse path is constructed of a starting Node and a RelativePath. The specified starting Node identifies the Node from which the RelativePath is based. The RelativePath contains a sequence of ReferenceTypes and </w:t>
      </w:r>
      <w:r w:rsidR="00AC6687" w:rsidRPr="00A86B9E">
        <w:rPr>
          <w:lang w:val="en-US"/>
        </w:rPr>
        <w:t>query patterns</w:t>
      </w:r>
      <w:r w:rsidRPr="00A86B9E">
        <w:rPr>
          <w:lang w:val="en-US"/>
        </w:rPr>
        <w:t>.</w:t>
      </w:r>
    </w:p>
    <w:p w14:paraId="091D7051" w14:textId="68DEFD07" w:rsidR="00AC6687" w:rsidRPr="00A86B9E" w:rsidRDefault="00AC6687" w:rsidP="007606EC">
      <w:pPr>
        <w:pStyle w:val="PARAGRAPH"/>
        <w:rPr>
          <w:lang w:val="en-US"/>
        </w:rPr>
      </w:pPr>
      <w:r w:rsidRPr="00A86B9E">
        <w:rPr>
          <w:lang w:val="en-US"/>
        </w:rPr>
        <w:t xml:space="preserve">A query pattern filters resulting nodes </w:t>
      </w:r>
      <w:r w:rsidR="00C136A4" w:rsidRPr="00A86B9E">
        <w:rPr>
          <w:lang w:val="en-US"/>
        </w:rPr>
        <w:t xml:space="preserve">for </w:t>
      </w:r>
      <w:r w:rsidRPr="00A86B9E">
        <w:rPr>
          <w:lang w:val="en-US"/>
        </w:rPr>
        <w:t xml:space="preserve">each translate step. </w:t>
      </w:r>
      <w:r w:rsidR="00D46172" w:rsidRPr="00A86B9E">
        <w:rPr>
          <w:lang w:val="en-US"/>
        </w:rPr>
        <w:t xml:space="preserve">Like xpath predicates is it possible to use a second relative path to address another entity </w:t>
      </w:r>
      <w:r w:rsidR="004008A1" w:rsidRPr="00A86B9E">
        <w:rPr>
          <w:lang w:val="en-US"/>
        </w:rPr>
        <w:t>to decide whether the current node will be filtered out or not.</w:t>
      </w:r>
    </w:p>
    <w:p w14:paraId="0848540F" w14:textId="77777777" w:rsidR="007606EC" w:rsidRPr="00A86B9E" w:rsidRDefault="007606EC" w:rsidP="007606EC">
      <w:pPr>
        <w:pStyle w:val="PARAGRAPH"/>
        <w:rPr>
          <w:lang w:val="en-US"/>
        </w:rPr>
      </w:pPr>
      <w:r w:rsidRPr="00A86B9E">
        <w:rPr>
          <w:lang w:val="en-US"/>
        </w:rPr>
        <w:t xml:space="preserve">One purpose of this Service is to allow programming against type definitions. </w:t>
      </w:r>
      <w:commentRangeStart w:id="28"/>
      <w:r w:rsidRPr="00A86B9E">
        <w:rPr>
          <w:lang w:val="en-US"/>
        </w:rPr>
        <w:t>Since BrowseNames shall be unique in the context of type definitions</w:t>
      </w:r>
      <w:commentRangeEnd w:id="28"/>
      <w:r w:rsidR="00281EFC">
        <w:rPr>
          <w:rStyle w:val="Kommentarzeichen"/>
          <w:rFonts w:ascii="Times New Roman" w:eastAsia="Times New Roman" w:hAnsi="Times New Roman" w:cs="Times New Roman"/>
          <w:noProof w:val="0"/>
          <w:spacing w:val="0"/>
          <w:lang w:val="de-DE" w:eastAsia="de-DE"/>
        </w:rPr>
        <w:commentReference w:id="28"/>
      </w:r>
      <w:r w:rsidRPr="00A86B9E">
        <w:rPr>
          <w:lang w:val="en-US"/>
        </w:rPr>
        <w:t>, a Client may create a browse path that is valid for a type definition and use this path on instances of the type. For example, an ObjectType “Boiler” may have a “HeatSensor” Variable as InstanceDeclaration. A graphical element programmed against the “Boiler” may need to display the Value of the “HeatSensor”. If the graphical element would be called on “Boiler1”, an instance of “Boiler”, it would need to call this Service specifying the NodeId of “Boiler1” as starting Node and the BrowseName of the “HeatSensor” as browse path. The Service would return the NodeId of the “HeatSensor” of “Boiler1” and the graphical element could subscribe to its Value Attribute.</w:t>
      </w:r>
    </w:p>
    <w:p w14:paraId="59CD719B" w14:textId="77777777" w:rsidR="007606EC" w:rsidRPr="00A86B9E" w:rsidRDefault="007606EC" w:rsidP="007606EC">
      <w:pPr>
        <w:pStyle w:val="PARAGRAPH"/>
        <w:rPr>
          <w:lang w:val="en-US"/>
        </w:rPr>
      </w:pPr>
      <w:r w:rsidRPr="00A86B9E">
        <w:rPr>
          <w:lang w:val="en-US"/>
        </w:rPr>
        <w:t>If a Node has multiple targets with the same BrowseName, the Server shall return a list of NodeIds. However, since one of the main purposes of this Service is to support programming against type definitions, the NodeId of the Node based on the type definition of the starting Node is returned as the first NodeId in the list.</w:t>
      </w:r>
    </w:p>
    <w:p w14:paraId="398C1CF4" w14:textId="4D9DEF9A" w:rsidR="007606EC" w:rsidRPr="00A86B9E" w:rsidRDefault="007606EC" w:rsidP="007606EC">
      <w:pPr>
        <w:pStyle w:val="PARAGRAPH"/>
        <w:rPr>
          <w:lang w:val="en-US"/>
        </w:rPr>
      </w:pPr>
      <w:r w:rsidRPr="00A86B9E">
        <w:rPr>
          <w:lang w:val="en-US"/>
        </w:rPr>
        <w:t>5.8.</w:t>
      </w:r>
      <w:r w:rsidR="00F95674" w:rsidRPr="00A86B9E">
        <w:rPr>
          <w:lang w:val="en-US"/>
        </w:rPr>
        <w:t>5</w:t>
      </w:r>
      <w:r w:rsidRPr="00A86B9E">
        <w:rPr>
          <w:lang w:val="en-US"/>
        </w:rPr>
        <w:t>.2</w:t>
      </w:r>
      <w:r w:rsidRPr="00A86B9E">
        <w:rPr>
          <w:lang w:val="en-US"/>
        </w:rPr>
        <w:tab/>
        <w:t>Parameters</w:t>
      </w:r>
    </w:p>
    <w:p w14:paraId="4F3F87B8" w14:textId="3EFDBCAA" w:rsidR="007606EC" w:rsidRPr="00A86B9E" w:rsidRDefault="007606EC" w:rsidP="007606EC">
      <w:pPr>
        <w:pStyle w:val="PARAGRAPH"/>
        <w:rPr>
          <w:lang w:val="en-US"/>
        </w:rPr>
      </w:pPr>
      <w:r w:rsidRPr="00A86B9E">
        <w:rPr>
          <w:lang w:val="en-US"/>
        </w:rPr>
        <w:t xml:space="preserve">Table </w:t>
      </w:r>
      <w:r w:rsidR="00F95674" w:rsidRPr="00A86B9E">
        <w:rPr>
          <w:lang w:val="en-US"/>
        </w:rPr>
        <w:t xml:space="preserve">43 </w:t>
      </w:r>
      <w:r w:rsidRPr="00A86B9E">
        <w:rPr>
          <w:lang w:val="en-US"/>
        </w:rPr>
        <w:t>defines the parameters for the Service.</w:t>
      </w:r>
    </w:p>
    <w:p w14:paraId="299F2B5E" w14:textId="6BE8B033" w:rsidR="00F95674" w:rsidRPr="00A86B9E" w:rsidRDefault="00F95674" w:rsidP="00F95674">
      <w:pPr>
        <w:pStyle w:val="TABLE-title"/>
        <w:rPr>
          <w:noProof w:val="0"/>
          <w:lang w:val="en-US"/>
        </w:rPr>
      </w:pPr>
      <w:bookmarkStart w:id="29" w:name="_Ref134958373"/>
      <w:bookmarkStart w:id="30" w:name="_Toc496644096"/>
      <w:bookmarkStart w:id="31" w:name="_Toc362383641"/>
      <w:bookmarkStart w:id="32" w:name="_Toc293994461"/>
      <w:bookmarkStart w:id="33" w:name="_Toc286599385"/>
      <w:bookmarkStart w:id="34" w:name="_Toc202698971"/>
      <w:bookmarkStart w:id="35" w:name="_Toc202694952"/>
      <w:bookmarkStart w:id="36" w:name="_Toc200983437"/>
      <w:bookmarkStart w:id="37" w:name="_Toc200980331"/>
      <w:bookmarkStart w:id="38" w:name="_Toc200966621"/>
      <w:r w:rsidRPr="00A86B9E">
        <w:rPr>
          <w:noProof w:val="0"/>
          <w:lang w:val="en-US"/>
        </w:rPr>
        <w:lastRenderedPageBreak/>
        <w:t xml:space="preserve">Table </w:t>
      </w:r>
      <w:r w:rsidRPr="00A86B9E">
        <w:rPr>
          <w:lang w:val="en-US"/>
        </w:rPr>
        <w:fldChar w:fldCharType="begin"/>
      </w:r>
      <w:r w:rsidRPr="00A86B9E">
        <w:rPr>
          <w:noProof w:val="0"/>
          <w:lang w:val="en-US"/>
        </w:rPr>
        <w:instrText xml:space="preserve"> SEQ Table \* ARABIC </w:instrText>
      </w:r>
      <w:r w:rsidRPr="00A86B9E">
        <w:rPr>
          <w:lang w:val="en-US"/>
        </w:rPr>
        <w:fldChar w:fldCharType="separate"/>
      </w:r>
      <w:r w:rsidRPr="00A86B9E">
        <w:rPr>
          <w:lang w:val="en-US"/>
        </w:rPr>
        <w:t>43</w:t>
      </w:r>
      <w:r w:rsidRPr="00A86B9E">
        <w:rPr>
          <w:lang w:val="en-US"/>
        </w:rPr>
        <w:fldChar w:fldCharType="end"/>
      </w:r>
      <w:bookmarkEnd w:id="29"/>
      <w:r w:rsidRPr="00A86B9E">
        <w:rPr>
          <w:noProof w:val="0"/>
          <w:lang w:val="en-US"/>
        </w:rPr>
        <w:t xml:space="preserve"> – </w:t>
      </w:r>
      <w:proofErr w:type="spellStart"/>
      <w:r w:rsidRPr="00A86B9E">
        <w:rPr>
          <w:noProof w:val="0"/>
          <w:lang w:val="en-US"/>
        </w:rPr>
        <w:t>TranslateBrowsePathsToNodeIds</w:t>
      </w:r>
      <w:proofErr w:type="spellEnd"/>
      <w:r w:rsidRPr="00A86B9E">
        <w:rPr>
          <w:noProof w:val="0"/>
          <w:lang w:val="en-US"/>
        </w:rPr>
        <w:t xml:space="preserve"> Service Parameters</w:t>
      </w:r>
      <w:bookmarkEnd w:id="30"/>
      <w:bookmarkEnd w:id="31"/>
      <w:bookmarkEnd w:id="32"/>
      <w:bookmarkEnd w:id="33"/>
      <w:bookmarkEnd w:id="34"/>
      <w:bookmarkEnd w:id="35"/>
      <w:bookmarkEnd w:id="36"/>
      <w:bookmarkEnd w:id="37"/>
      <w:bookmarkEnd w:id="38"/>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1558"/>
        <w:gridCol w:w="5864"/>
      </w:tblGrid>
      <w:tr w:rsidR="00F95674" w:rsidRPr="00A86B9E" w14:paraId="64F93DE5" w14:textId="77777777" w:rsidTr="00F95674">
        <w:trPr>
          <w:jc w:val="center"/>
        </w:trPr>
        <w:tc>
          <w:tcPr>
            <w:tcW w:w="2239" w:type="dxa"/>
            <w:tcBorders>
              <w:top w:val="single" w:sz="4" w:space="0" w:color="auto"/>
              <w:left w:val="single" w:sz="4" w:space="0" w:color="auto"/>
              <w:bottom w:val="double" w:sz="4" w:space="0" w:color="auto"/>
              <w:right w:val="single" w:sz="4" w:space="0" w:color="auto"/>
            </w:tcBorders>
            <w:hideMark/>
          </w:tcPr>
          <w:p w14:paraId="5A4F82EC" w14:textId="77777777" w:rsidR="00F95674" w:rsidRPr="00A86B9E" w:rsidRDefault="00F95674">
            <w:pPr>
              <w:pStyle w:val="TableHead0"/>
            </w:pPr>
            <w:r w:rsidRPr="00A86B9E">
              <w:t>Name</w:t>
            </w:r>
          </w:p>
        </w:tc>
        <w:tc>
          <w:tcPr>
            <w:tcW w:w="1559" w:type="dxa"/>
            <w:tcBorders>
              <w:top w:val="single" w:sz="4" w:space="0" w:color="auto"/>
              <w:left w:val="single" w:sz="4" w:space="0" w:color="auto"/>
              <w:bottom w:val="double" w:sz="4" w:space="0" w:color="auto"/>
              <w:right w:val="single" w:sz="4" w:space="0" w:color="auto"/>
            </w:tcBorders>
            <w:hideMark/>
          </w:tcPr>
          <w:p w14:paraId="375E8668" w14:textId="77777777" w:rsidR="00F95674" w:rsidRPr="00A86B9E" w:rsidRDefault="00F95674">
            <w:pPr>
              <w:pStyle w:val="TableHead0"/>
            </w:pPr>
            <w:r w:rsidRPr="00A86B9E">
              <w:t>Type</w:t>
            </w:r>
          </w:p>
        </w:tc>
        <w:tc>
          <w:tcPr>
            <w:tcW w:w="5867" w:type="dxa"/>
            <w:tcBorders>
              <w:top w:val="single" w:sz="4" w:space="0" w:color="auto"/>
              <w:left w:val="single" w:sz="4" w:space="0" w:color="auto"/>
              <w:bottom w:val="double" w:sz="4" w:space="0" w:color="auto"/>
              <w:right w:val="single" w:sz="4" w:space="0" w:color="auto"/>
            </w:tcBorders>
            <w:hideMark/>
          </w:tcPr>
          <w:p w14:paraId="4057021F" w14:textId="77777777" w:rsidR="00F95674" w:rsidRPr="00A86B9E" w:rsidRDefault="00F95674">
            <w:pPr>
              <w:pStyle w:val="TableHead0"/>
            </w:pPr>
            <w:r w:rsidRPr="00A86B9E">
              <w:t>Description</w:t>
            </w:r>
          </w:p>
        </w:tc>
      </w:tr>
      <w:tr w:rsidR="00F95674" w:rsidRPr="00A86B9E" w14:paraId="1E3B3A8B"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48C863D7" w14:textId="77777777" w:rsidR="00F95674" w:rsidRPr="00A86B9E" w:rsidRDefault="00F95674">
            <w:pPr>
              <w:pStyle w:val="TableTextWithTabs"/>
              <w:rPr>
                <w:b/>
                <w:color w:val="auto"/>
              </w:rPr>
            </w:pPr>
            <w:r w:rsidRPr="00A86B9E">
              <w:rPr>
                <w:b/>
                <w:color w:val="auto"/>
              </w:rPr>
              <w:t>Request</w:t>
            </w:r>
          </w:p>
        </w:tc>
        <w:tc>
          <w:tcPr>
            <w:tcW w:w="1559" w:type="dxa"/>
            <w:tcBorders>
              <w:top w:val="single" w:sz="4" w:space="0" w:color="auto"/>
              <w:left w:val="single" w:sz="4" w:space="0" w:color="auto"/>
              <w:bottom w:val="single" w:sz="4" w:space="0" w:color="auto"/>
              <w:right w:val="single" w:sz="4" w:space="0" w:color="auto"/>
            </w:tcBorders>
          </w:tcPr>
          <w:p w14:paraId="4AAB0D4A" w14:textId="77777777" w:rsidR="00F95674" w:rsidRPr="00A86B9E" w:rsidRDefault="00F95674">
            <w:pPr>
              <w:pStyle w:val="TableTextWithTabs"/>
              <w:rPr>
                <w:color w:val="auto"/>
              </w:rPr>
            </w:pPr>
          </w:p>
        </w:tc>
        <w:tc>
          <w:tcPr>
            <w:tcW w:w="5867" w:type="dxa"/>
            <w:tcBorders>
              <w:top w:val="single" w:sz="4" w:space="0" w:color="auto"/>
              <w:left w:val="single" w:sz="4" w:space="0" w:color="auto"/>
              <w:bottom w:val="single" w:sz="4" w:space="0" w:color="auto"/>
              <w:right w:val="single" w:sz="4" w:space="0" w:color="auto"/>
            </w:tcBorders>
          </w:tcPr>
          <w:p w14:paraId="1F29B616" w14:textId="77777777" w:rsidR="00F95674" w:rsidRPr="00A86B9E" w:rsidRDefault="00F95674">
            <w:pPr>
              <w:pStyle w:val="TableTextWithTabs"/>
              <w:rPr>
                <w:color w:val="auto"/>
              </w:rPr>
            </w:pPr>
          </w:p>
        </w:tc>
      </w:tr>
      <w:tr w:rsidR="00F95674" w:rsidRPr="00714958" w14:paraId="4E3910D6"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6141A416" w14:textId="77777777" w:rsidR="00F95674" w:rsidRPr="00A86B9E" w:rsidRDefault="00F95674">
            <w:pPr>
              <w:pStyle w:val="TableTextWithTabs"/>
              <w:rPr>
                <w:color w:val="auto"/>
              </w:rPr>
            </w:pPr>
            <w:r w:rsidRPr="00A86B9E">
              <w:rPr>
                <w:color w:val="auto"/>
              </w:rPr>
              <w:tab/>
            </w:r>
            <w:proofErr w:type="spellStart"/>
            <w:r w:rsidRPr="00A86B9E">
              <w:rPr>
                <w:color w:val="auto"/>
              </w:rPr>
              <w:t>requestHeader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E40C5AC" w14:textId="77777777" w:rsidR="00F95674" w:rsidRPr="00A86B9E" w:rsidRDefault="00F95674">
            <w:pPr>
              <w:pStyle w:val="TableTextWithTabs"/>
              <w:rPr>
                <w:color w:val="auto"/>
              </w:rPr>
            </w:pPr>
            <w:proofErr w:type="spellStart"/>
            <w:r w:rsidRPr="00A86B9E">
              <w:rPr>
                <w:color w:val="auto"/>
              </w:rPr>
              <w:t>RequestHeader</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05EC1D9F" w14:textId="77777777" w:rsidR="00F95674" w:rsidRPr="00A86B9E" w:rsidRDefault="00F95674">
            <w:pPr>
              <w:pStyle w:val="TableTextWithTabs"/>
              <w:rPr>
                <w:color w:val="auto"/>
              </w:rPr>
            </w:pPr>
            <w:r w:rsidRPr="00A86B9E">
              <w:rPr>
                <w:color w:val="auto"/>
              </w:rPr>
              <w:t xml:space="preserve">Common request parameters (see </w:t>
            </w:r>
            <w:r w:rsidRPr="00A86B9E">
              <w:rPr>
                <w:color w:val="auto"/>
              </w:rPr>
              <w:fldChar w:fldCharType="begin"/>
            </w:r>
            <w:r w:rsidRPr="00A86B9E">
              <w:rPr>
                <w:color w:val="auto"/>
              </w:rPr>
              <w:instrText xml:space="preserve"> REF _Ref129000063 \r \h </w:instrText>
            </w:r>
            <w:r w:rsidRPr="00A86B9E">
              <w:rPr>
                <w:color w:val="auto"/>
              </w:rPr>
            </w:r>
            <w:r w:rsidRPr="00A86B9E">
              <w:rPr>
                <w:color w:val="auto"/>
              </w:rPr>
              <w:fldChar w:fldCharType="separate"/>
            </w:r>
            <w:r w:rsidRPr="00A86B9E">
              <w:rPr>
                <w:color w:val="auto"/>
              </w:rPr>
              <w:t>7.28</w:t>
            </w:r>
            <w:r w:rsidRPr="00A86B9E">
              <w:rPr>
                <w:color w:val="auto"/>
              </w:rPr>
              <w:fldChar w:fldCharType="end"/>
            </w:r>
            <w:r w:rsidRPr="00A86B9E">
              <w:rPr>
                <w:color w:val="auto"/>
              </w:rPr>
              <w:t xml:space="preserve"> for </w:t>
            </w:r>
            <w:proofErr w:type="spellStart"/>
            <w:r w:rsidRPr="00A86B9E">
              <w:rPr>
                <w:i/>
                <w:color w:val="auto"/>
              </w:rPr>
              <w:t>RequestHeader</w:t>
            </w:r>
            <w:proofErr w:type="spellEnd"/>
            <w:r w:rsidRPr="00A86B9E">
              <w:rPr>
                <w:color w:val="auto"/>
              </w:rPr>
              <w:t xml:space="preserve"> definition).</w:t>
            </w:r>
          </w:p>
        </w:tc>
      </w:tr>
      <w:tr w:rsidR="00F95674" w:rsidRPr="00714958" w14:paraId="059CB653"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7E47C4CB" w14:textId="77777777" w:rsidR="00F95674" w:rsidRPr="00A86B9E" w:rsidRDefault="00F95674">
            <w:pPr>
              <w:pStyle w:val="TableTextWithTabs"/>
              <w:rPr>
                <w:color w:val="auto"/>
              </w:rPr>
            </w:pPr>
            <w:r w:rsidRPr="00A86B9E">
              <w:rPr>
                <w:color w:val="auto"/>
              </w:rPr>
              <w:tab/>
            </w:r>
            <w:proofErr w:type="spellStart"/>
            <w:r w:rsidRPr="00A86B9E">
              <w:rPr>
                <w:color w:val="auto"/>
              </w:rPr>
              <w:t>browsePaths</w:t>
            </w:r>
            <w:proofErr w:type="spellEnd"/>
            <w:r w:rsidRPr="00A86B9E">
              <w:rPr>
                <w:color w:val="auto"/>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255A4E5" w14:textId="77777777" w:rsidR="00F95674" w:rsidRPr="00A86B9E" w:rsidRDefault="00F95674">
            <w:pPr>
              <w:pStyle w:val="TableTextWithTabs"/>
              <w:rPr>
                <w:color w:val="auto"/>
              </w:rPr>
            </w:pPr>
            <w:proofErr w:type="spellStart"/>
            <w:r w:rsidRPr="00A86B9E">
              <w:rPr>
                <w:color w:val="auto"/>
              </w:rPr>
              <w:t>BrowsePath</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4AA3B67D" w14:textId="77777777" w:rsidR="00F95674" w:rsidRPr="00A86B9E" w:rsidRDefault="00F95674">
            <w:pPr>
              <w:pStyle w:val="TableTextWithTabs"/>
              <w:rPr>
                <w:color w:val="auto"/>
              </w:rPr>
            </w:pPr>
            <w:r w:rsidRPr="00A86B9E">
              <w:rPr>
                <w:color w:val="auto"/>
              </w:rPr>
              <w:t xml:space="preserve">List of browse paths for which </w:t>
            </w:r>
            <w:proofErr w:type="spellStart"/>
            <w:r w:rsidRPr="00A86B9E">
              <w:rPr>
                <w:i/>
                <w:color w:val="auto"/>
              </w:rPr>
              <w:t>NodeIds</w:t>
            </w:r>
            <w:proofErr w:type="spellEnd"/>
            <w:r w:rsidRPr="00A86B9E">
              <w:rPr>
                <w:color w:val="auto"/>
              </w:rPr>
              <w:t xml:space="preserve"> are being requested. This structure is defined in-line with the following indented items.</w:t>
            </w:r>
          </w:p>
        </w:tc>
      </w:tr>
      <w:tr w:rsidR="00F95674" w:rsidRPr="00714958" w14:paraId="5923E413"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680B4A9E" w14:textId="77777777" w:rsidR="00F95674" w:rsidRPr="00A86B9E" w:rsidRDefault="00F95674">
            <w:pPr>
              <w:pStyle w:val="TableTextWithTabs"/>
              <w:rPr>
                <w:color w:val="auto"/>
              </w:rPr>
            </w:pPr>
            <w:r w:rsidRPr="00A86B9E">
              <w:rPr>
                <w:color w:val="auto"/>
              </w:rPr>
              <w:tab/>
            </w:r>
            <w:r w:rsidRPr="00A86B9E">
              <w:rPr>
                <w:color w:val="auto"/>
              </w:rPr>
              <w:tab/>
            </w:r>
            <w:proofErr w:type="spellStart"/>
            <w:r w:rsidRPr="00A86B9E">
              <w:rPr>
                <w:color w:val="auto"/>
              </w:rPr>
              <w:t>startingNode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43A7FA5" w14:textId="77777777" w:rsidR="00F95674" w:rsidRPr="00A86B9E" w:rsidRDefault="00F95674">
            <w:pPr>
              <w:pStyle w:val="TableTextWithTabs"/>
              <w:rPr>
                <w:color w:val="auto"/>
              </w:rPr>
            </w:pPr>
            <w:proofErr w:type="spellStart"/>
            <w:r w:rsidRPr="00A86B9E">
              <w:rPr>
                <w:color w:val="auto"/>
              </w:rPr>
              <w:t>NodeId</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233F942A" w14:textId="77777777" w:rsidR="00F95674" w:rsidRPr="00A86B9E" w:rsidRDefault="00F95674">
            <w:pPr>
              <w:pStyle w:val="TableTextWithTabs"/>
              <w:rPr>
                <w:color w:val="auto"/>
              </w:rPr>
            </w:pPr>
            <w:proofErr w:type="spellStart"/>
            <w:r w:rsidRPr="00A86B9E">
              <w:rPr>
                <w:i/>
                <w:color w:val="auto"/>
              </w:rPr>
              <w:t>NodeId</w:t>
            </w:r>
            <w:proofErr w:type="spellEnd"/>
            <w:r w:rsidRPr="00A86B9E">
              <w:rPr>
                <w:color w:val="auto"/>
              </w:rPr>
              <w:t xml:space="preserve"> of the starting </w:t>
            </w:r>
            <w:r w:rsidRPr="00A86B9E">
              <w:rPr>
                <w:i/>
                <w:color w:val="auto"/>
              </w:rPr>
              <w:t>Node</w:t>
            </w:r>
            <w:r w:rsidRPr="00A86B9E">
              <w:rPr>
                <w:color w:val="auto"/>
              </w:rPr>
              <w:t xml:space="preserve"> for the browse path.</w:t>
            </w:r>
          </w:p>
        </w:tc>
      </w:tr>
      <w:tr w:rsidR="00F95674" w:rsidRPr="00714958" w14:paraId="5D47D156"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50F19E6B" w14:textId="77777777" w:rsidR="00F95674" w:rsidRPr="00A86B9E" w:rsidRDefault="00F95674">
            <w:pPr>
              <w:pStyle w:val="TableTextWithTabs"/>
              <w:rPr>
                <w:color w:val="auto"/>
              </w:rPr>
            </w:pPr>
            <w:r w:rsidRPr="00A86B9E">
              <w:rPr>
                <w:color w:val="auto"/>
              </w:rPr>
              <w:tab/>
            </w:r>
            <w:r w:rsidRPr="00A86B9E">
              <w:rPr>
                <w:color w:val="auto"/>
              </w:rPr>
              <w:tab/>
            </w:r>
            <w:proofErr w:type="spellStart"/>
            <w:r w:rsidRPr="00A86B9E">
              <w:rPr>
                <w:color w:val="auto"/>
              </w:rPr>
              <w:t>relativePath</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0574FD4" w14:textId="68B356B2" w:rsidR="00F95674" w:rsidRPr="00A86B9E" w:rsidRDefault="00F95674">
            <w:pPr>
              <w:pStyle w:val="TableTextWithTabs"/>
              <w:rPr>
                <w:color w:val="auto"/>
              </w:rPr>
            </w:pPr>
            <w:proofErr w:type="spellStart"/>
            <w:r w:rsidRPr="00A86B9E">
              <w:rPr>
                <w:color w:val="auto"/>
              </w:rPr>
              <w:t>ExtendedRelativePath</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109E5382" w14:textId="77777777" w:rsidR="00F95674" w:rsidRPr="00A86B9E" w:rsidRDefault="00F95674">
            <w:pPr>
              <w:pStyle w:val="TableTextWithTabs"/>
              <w:rPr>
                <w:color w:val="auto"/>
              </w:rPr>
            </w:pPr>
            <w:r w:rsidRPr="00A86B9E">
              <w:rPr>
                <w:color w:val="auto"/>
              </w:rPr>
              <w:t xml:space="preserve">The path to follow from the </w:t>
            </w:r>
            <w:proofErr w:type="spellStart"/>
            <w:r w:rsidRPr="00A86B9E">
              <w:rPr>
                <w:i/>
                <w:color w:val="auto"/>
              </w:rPr>
              <w:t>startingNode</w:t>
            </w:r>
            <w:proofErr w:type="spellEnd"/>
            <w:r w:rsidRPr="00A86B9E">
              <w:rPr>
                <w:color w:val="auto"/>
              </w:rPr>
              <w:t>.</w:t>
            </w:r>
          </w:p>
          <w:p w14:paraId="24F64D63" w14:textId="035F3700" w:rsidR="00F95674" w:rsidRPr="00A86B9E" w:rsidRDefault="00F95674">
            <w:pPr>
              <w:pStyle w:val="TableTextWithTabs"/>
              <w:rPr>
                <w:color w:val="auto"/>
              </w:rPr>
            </w:pPr>
            <w:r w:rsidRPr="00A86B9E">
              <w:rPr>
                <w:color w:val="auto"/>
              </w:rPr>
              <w:t>The last element in the</w:t>
            </w:r>
            <w:r w:rsidRPr="00A86B9E">
              <w:rPr>
                <w:i/>
                <w:color w:val="auto"/>
              </w:rPr>
              <w:t xml:space="preserve"> </w:t>
            </w:r>
            <w:proofErr w:type="spellStart"/>
            <w:r w:rsidRPr="00A86B9E">
              <w:rPr>
                <w:i/>
                <w:color w:val="auto"/>
              </w:rPr>
              <w:t>extendedRelativePath</w:t>
            </w:r>
            <w:proofErr w:type="spellEnd"/>
            <w:r w:rsidRPr="00A86B9E">
              <w:rPr>
                <w:color w:val="auto"/>
              </w:rPr>
              <w:t xml:space="preserve"> shall always have a </w:t>
            </w:r>
            <w:proofErr w:type="spellStart"/>
            <w:r w:rsidRPr="00A86B9E">
              <w:rPr>
                <w:i/>
                <w:color w:val="auto"/>
              </w:rPr>
              <w:t>targetName</w:t>
            </w:r>
            <w:proofErr w:type="spellEnd"/>
            <w:r w:rsidRPr="00A86B9E">
              <w:rPr>
                <w:color w:val="auto"/>
              </w:rPr>
              <w:t xml:space="preserve"> specified. This further restricts the definition of the </w:t>
            </w:r>
            <w:proofErr w:type="spellStart"/>
            <w:r w:rsidRPr="00A86B9E">
              <w:rPr>
                <w:color w:val="auto"/>
              </w:rPr>
              <w:t>RelativePath</w:t>
            </w:r>
            <w:proofErr w:type="spellEnd"/>
            <w:r w:rsidRPr="00A86B9E">
              <w:rPr>
                <w:color w:val="auto"/>
              </w:rPr>
              <w:t xml:space="preserve"> type. The </w:t>
            </w:r>
            <w:r w:rsidRPr="00A86B9E">
              <w:rPr>
                <w:i/>
                <w:color w:val="auto"/>
              </w:rPr>
              <w:t>Server</w:t>
            </w:r>
            <w:r w:rsidRPr="00A86B9E">
              <w:rPr>
                <w:color w:val="auto"/>
              </w:rPr>
              <w:t xml:space="preserve"> shall return </w:t>
            </w:r>
            <w:proofErr w:type="spellStart"/>
            <w:r w:rsidRPr="00A86B9E">
              <w:rPr>
                <w:i/>
                <w:color w:val="auto"/>
              </w:rPr>
              <w:t>Bad</w:t>
            </w:r>
            <w:r w:rsidRPr="00A86B9E">
              <w:rPr>
                <w:color w:val="auto"/>
              </w:rPr>
              <w:t>_</w:t>
            </w:r>
            <w:r w:rsidRPr="00A86B9E">
              <w:rPr>
                <w:i/>
                <w:color w:val="auto"/>
              </w:rPr>
              <w:t>BrowseNameInvalid</w:t>
            </w:r>
            <w:proofErr w:type="spellEnd"/>
            <w:r w:rsidRPr="00A86B9E">
              <w:rPr>
                <w:color w:val="auto"/>
              </w:rPr>
              <w:t xml:space="preserve"> if the </w:t>
            </w:r>
            <w:proofErr w:type="spellStart"/>
            <w:r w:rsidRPr="00A86B9E">
              <w:rPr>
                <w:i/>
                <w:color w:val="auto"/>
              </w:rPr>
              <w:t>targetName</w:t>
            </w:r>
            <w:proofErr w:type="spellEnd"/>
            <w:r w:rsidRPr="00A86B9E">
              <w:rPr>
                <w:color w:val="auto"/>
              </w:rPr>
              <w:t xml:space="preserve"> is missing.</w:t>
            </w:r>
          </w:p>
          <w:p w14:paraId="18039A6C" w14:textId="5E706BEC" w:rsidR="00F95674" w:rsidRPr="00A86B9E" w:rsidRDefault="00F95674">
            <w:pPr>
              <w:pStyle w:val="TableTextWithTabs"/>
              <w:rPr>
                <w:color w:val="auto"/>
              </w:rPr>
            </w:pPr>
            <w:r w:rsidRPr="00A86B9E">
              <w:rPr>
                <w:color w:val="auto"/>
              </w:rPr>
              <w:t xml:space="preserve">The </w:t>
            </w:r>
            <w:proofErr w:type="spellStart"/>
            <w:r w:rsidRPr="00A86B9E">
              <w:rPr>
                <w:i/>
                <w:color w:val="auto"/>
              </w:rPr>
              <w:t>extendedRelativePath</w:t>
            </w:r>
            <w:proofErr w:type="spellEnd"/>
            <w:r w:rsidRPr="00A86B9E">
              <w:rPr>
                <w:color w:val="auto"/>
              </w:rPr>
              <w:t xml:space="preserve"> structure is defined in </w:t>
            </w:r>
            <w:r w:rsidRPr="00A86B9E">
              <w:rPr>
                <w:color w:val="auto"/>
              </w:rPr>
              <w:fldChar w:fldCharType="begin"/>
            </w:r>
            <w:r w:rsidRPr="00A86B9E">
              <w:rPr>
                <w:color w:val="auto"/>
              </w:rPr>
              <w:instrText xml:space="preserve"> REF _Ref139474657 \r \h </w:instrText>
            </w:r>
            <w:r w:rsidRPr="00A86B9E">
              <w:rPr>
                <w:color w:val="auto"/>
              </w:rPr>
            </w:r>
            <w:r w:rsidRPr="00A86B9E">
              <w:rPr>
                <w:color w:val="auto"/>
              </w:rPr>
              <w:fldChar w:fldCharType="separate"/>
            </w:r>
            <w:r w:rsidRPr="00A86B9E">
              <w:rPr>
                <w:color w:val="auto"/>
              </w:rPr>
              <w:t>7.2</w:t>
            </w:r>
            <w:r w:rsidRPr="00A86B9E">
              <w:rPr>
                <w:color w:val="auto"/>
              </w:rPr>
              <w:fldChar w:fldCharType="end"/>
            </w:r>
            <w:r w:rsidRPr="00A86B9E">
              <w:rPr>
                <w:color w:val="auto"/>
              </w:rPr>
              <w:t>7.</w:t>
            </w:r>
          </w:p>
        </w:tc>
      </w:tr>
      <w:tr w:rsidR="00F95674" w:rsidRPr="00714958" w14:paraId="060855C2" w14:textId="77777777" w:rsidTr="00F95674">
        <w:trPr>
          <w:jc w:val="center"/>
        </w:trPr>
        <w:tc>
          <w:tcPr>
            <w:tcW w:w="2239" w:type="dxa"/>
            <w:tcBorders>
              <w:top w:val="single" w:sz="4" w:space="0" w:color="auto"/>
              <w:left w:val="single" w:sz="4" w:space="0" w:color="auto"/>
              <w:bottom w:val="double" w:sz="4" w:space="0" w:color="auto"/>
              <w:right w:val="single" w:sz="4" w:space="0" w:color="auto"/>
            </w:tcBorders>
          </w:tcPr>
          <w:p w14:paraId="2736C19C" w14:textId="77777777" w:rsidR="00F95674" w:rsidRPr="00A86B9E" w:rsidRDefault="00F95674">
            <w:pPr>
              <w:pStyle w:val="TableTextWithTabs"/>
              <w:rPr>
                <w:color w:val="auto"/>
              </w:rPr>
            </w:pPr>
          </w:p>
        </w:tc>
        <w:tc>
          <w:tcPr>
            <w:tcW w:w="1559" w:type="dxa"/>
            <w:tcBorders>
              <w:top w:val="single" w:sz="4" w:space="0" w:color="auto"/>
              <w:left w:val="single" w:sz="4" w:space="0" w:color="auto"/>
              <w:bottom w:val="double" w:sz="4" w:space="0" w:color="auto"/>
              <w:right w:val="single" w:sz="4" w:space="0" w:color="auto"/>
            </w:tcBorders>
          </w:tcPr>
          <w:p w14:paraId="7AAE50B0" w14:textId="77777777" w:rsidR="00F95674" w:rsidRPr="00A86B9E" w:rsidRDefault="00F95674">
            <w:pPr>
              <w:pStyle w:val="TableTextWithTabs"/>
              <w:rPr>
                <w:color w:val="auto"/>
              </w:rPr>
            </w:pPr>
          </w:p>
        </w:tc>
        <w:tc>
          <w:tcPr>
            <w:tcW w:w="5867" w:type="dxa"/>
            <w:tcBorders>
              <w:top w:val="single" w:sz="4" w:space="0" w:color="auto"/>
              <w:left w:val="single" w:sz="4" w:space="0" w:color="auto"/>
              <w:bottom w:val="double" w:sz="4" w:space="0" w:color="auto"/>
              <w:right w:val="single" w:sz="4" w:space="0" w:color="auto"/>
            </w:tcBorders>
          </w:tcPr>
          <w:p w14:paraId="0C5A7A09" w14:textId="77777777" w:rsidR="00F95674" w:rsidRPr="00A86B9E" w:rsidRDefault="00F95674">
            <w:pPr>
              <w:pStyle w:val="TableTextWithTabs"/>
              <w:rPr>
                <w:color w:val="auto"/>
              </w:rPr>
            </w:pPr>
          </w:p>
        </w:tc>
      </w:tr>
      <w:tr w:rsidR="00F95674" w:rsidRPr="00A86B9E" w14:paraId="6F438D59" w14:textId="77777777" w:rsidTr="00F95674">
        <w:trPr>
          <w:jc w:val="center"/>
        </w:trPr>
        <w:tc>
          <w:tcPr>
            <w:tcW w:w="2239" w:type="dxa"/>
            <w:tcBorders>
              <w:top w:val="double" w:sz="4" w:space="0" w:color="auto"/>
              <w:left w:val="single" w:sz="4" w:space="0" w:color="auto"/>
              <w:bottom w:val="single" w:sz="4" w:space="0" w:color="auto"/>
              <w:right w:val="single" w:sz="4" w:space="0" w:color="auto"/>
            </w:tcBorders>
            <w:hideMark/>
          </w:tcPr>
          <w:p w14:paraId="08CEA695" w14:textId="77777777" w:rsidR="00F95674" w:rsidRPr="00A86B9E" w:rsidRDefault="00F95674">
            <w:pPr>
              <w:pStyle w:val="TableTextWithTabs"/>
              <w:rPr>
                <w:b/>
                <w:color w:val="auto"/>
              </w:rPr>
            </w:pPr>
            <w:r w:rsidRPr="00A86B9E">
              <w:rPr>
                <w:b/>
                <w:color w:val="auto"/>
              </w:rPr>
              <w:t>Response</w:t>
            </w:r>
          </w:p>
        </w:tc>
        <w:tc>
          <w:tcPr>
            <w:tcW w:w="1559" w:type="dxa"/>
            <w:tcBorders>
              <w:top w:val="double" w:sz="4" w:space="0" w:color="auto"/>
              <w:left w:val="single" w:sz="4" w:space="0" w:color="auto"/>
              <w:bottom w:val="single" w:sz="4" w:space="0" w:color="auto"/>
              <w:right w:val="single" w:sz="4" w:space="0" w:color="auto"/>
            </w:tcBorders>
          </w:tcPr>
          <w:p w14:paraId="7AD950F5" w14:textId="77777777" w:rsidR="00F95674" w:rsidRPr="00A86B9E" w:rsidRDefault="00F95674">
            <w:pPr>
              <w:pStyle w:val="TableTextWithTabs"/>
              <w:rPr>
                <w:color w:val="auto"/>
              </w:rPr>
            </w:pPr>
          </w:p>
        </w:tc>
        <w:tc>
          <w:tcPr>
            <w:tcW w:w="5867" w:type="dxa"/>
            <w:tcBorders>
              <w:top w:val="double" w:sz="4" w:space="0" w:color="auto"/>
              <w:left w:val="single" w:sz="4" w:space="0" w:color="auto"/>
              <w:bottom w:val="single" w:sz="4" w:space="0" w:color="auto"/>
              <w:right w:val="single" w:sz="4" w:space="0" w:color="auto"/>
            </w:tcBorders>
          </w:tcPr>
          <w:p w14:paraId="7E03B4FF" w14:textId="77777777" w:rsidR="00F95674" w:rsidRPr="00A86B9E" w:rsidRDefault="00F95674">
            <w:pPr>
              <w:pStyle w:val="TableTextWithTabs"/>
              <w:rPr>
                <w:color w:val="auto"/>
              </w:rPr>
            </w:pPr>
          </w:p>
        </w:tc>
      </w:tr>
      <w:tr w:rsidR="00F95674" w:rsidRPr="00714958" w14:paraId="60AD84E6"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0D929322" w14:textId="77777777" w:rsidR="00F95674" w:rsidRPr="00A86B9E" w:rsidRDefault="00F95674">
            <w:pPr>
              <w:pStyle w:val="TableTextWithTabs"/>
              <w:rPr>
                <w:color w:val="auto"/>
              </w:rPr>
            </w:pPr>
            <w:r w:rsidRPr="00A86B9E">
              <w:rPr>
                <w:color w:val="auto"/>
              </w:rPr>
              <w:tab/>
            </w:r>
            <w:proofErr w:type="spellStart"/>
            <w:r w:rsidRPr="00A86B9E">
              <w:rPr>
                <w:color w:val="auto"/>
              </w:rPr>
              <w:t>responseHeader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23464F" w14:textId="77777777" w:rsidR="00F95674" w:rsidRPr="00A86B9E" w:rsidRDefault="00F95674">
            <w:pPr>
              <w:pStyle w:val="TableTextWithTabs"/>
              <w:rPr>
                <w:color w:val="auto"/>
              </w:rPr>
            </w:pPr>
            <w:proofErr w:type="spellStart"/>
            <w:r w:rsidRPr="00A86B9E">
              <w:rPr>
                <w:color w:val="auto"/>
              </w:rPr>
              <w:t>ResponseHeader</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234D1F11" w14:textId="77777777" w:rsidR="00F95674" w:rsidRPr="00A86B9E" w:rsidRDefault="00F95674">
            <w:pPr>
              <w:pStyle w:val="TableTextWithTabs"/>
              <w:rPr>
                <w:color w:val="auto"/>
              </w:rPr>
            </w:pPr>
            <w:r w:rsidRPr="00A86B9E">
              <w:rPr>
                <w:color w:val="auto"/>
              </w:rPr>
              <w:t xml:space="preserve">Common response parameters (see </w:t>
            </w:r>
            <w:r w:rsidRPr="00A86B9E">
              <w:rPr>
                <w:color w:val="auto"/>
              </w:rPr>
              <w:fldChar w:fldCharType="begin"/>
            </w:r>
            <w:r w:rsidRPr="00A86B9E">
              <w:rPr>
                <w:color w:val="auto"/>
              </w:rPr>
              <w:instrText xml:space="preserve"> REF _Ref115239340 \r \h </w:instrText>
            </w:r>
            <w:r w:rsidRPr="00A86B9E">
              <w:rPr>
                <w:color w:val="auto"/>
              </w:rPr>
            </w:r>
            <w:r w:rsidRPr="00A86B9E">
              <w:rPr>
                <w:color w:val="auto"/>
              </w:rPr>
              <w:fldChar w:fldCharType="separate"/>
            </w:r>
            <w:r w:rsidRPr="00A86B9E">
              <w:rPr>
                <w:color w:val="auto"/>
              </w:rPr>
              <w:t>7.29</w:t>
            </w:r>
            <w:r w:rsidRPr="00A86B9E">
              <w:rPr>
                <w:color w:val="auto"/>
              </w:rPr>
              <w:fldChar w:fldCharType="end"/>
            </w:r>
            <w:r w:rsidRPr="00A86B9E">
              <w:rPr>
                <w:color w:val="auto"/>
              </w:rPr>
              <w:t xml:space="preserve"> for </w:t>
            </w:r>
            <w:proofErr w:type="spellStart"/>
            <w:r w:rsidRPr="00A86B9E">
              <w:rPr>
                <w:i/>
                <w:color w:val="auto"/>
              </w:rPr>
              <w:t>ResponseHeader</w:t>
            </w:r>
            <w:proofErr w:type="spellEnd"/>
            <w:r w:rsidRPr="00A86B9E">
              <w:rPr>
                <w:color w:val="auto"/>
              </w:rPr>
              <w:t xml:space="preserve"> definition).</w:t>
            </w:r>
          </w:p>
        </w:tc>
      </w:tr>
      <w:tr w:rsidR="00F95674" w:rsidRPr="00714958" w14:paraId="74C946FA"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7BD04E75" w14:textId="77777777" w:rsidR="00F95674" w:rsidRPr="00A86B9E" w:rsidRDefault="00F95674">
            <w:pPr>
              <w:pStyle w:val="TableTextWithTabs"/>
              <w:rPr>
                <w:color w:val="auto"/>
              </w:rPr>
            </w:pPr>
            <w:r w:rsidRPr="00A86B9E">
              <w:rPr>
                <w:color w:val="auto"/>
              </w:rPr>
              <w:tab/>
              <w:t>results []</w:t>
            </w:r>
          </w:p>
        </w:tc>
        <w:tc>
          <w:tcPr>
            <w:tcW w:w="1559" w:type="dxa"/>
            <w:tcBorders>
              <w:top w:val="single" w:sz="4" w:space="0" w:color="auto"/>
              <w:left w:val="single" w:sz="4" w:space="0" w:color="auto"/>
              <w:bottom w:val="single" w:sz="4" w:space="0" w:color="auto"/>
              <w:right w:val="single" w:sz="4" w:space="0" w:color="auto"/>
            </w:tcBorders>
            <w:hideMark/>
          </w:tcPr>
          <w:p w14:paraId="015ED5B8" w14:textId="77777777" w:rsidR="00F95674" w:rsidRPr="00A86B9E" w:rsidRDefault="00F95674">
            <w:pPr>
              <w:pStyle w:val="TableTextWithTabs"/>
              <w:rPr>
                <w:color w:val="auto"/>
              </w:rPr>
            </w:pPr>
            <w:proofErr w:type="spellStart"/>
            <w:r w:rsidRPr="00A86B9E">
              <w:rPr>
                <w:color w:val="auto"/>
              </w:rPr>
              <w:t>BrowsePathResult</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2E39A705" w14:textId="77777777" w:rsidR="00F95674" w:rsidRPr="00A86B9E" w:rsidRDefault="00F95674">
            <w:pPr>
              <w:pStyle w:val="TableTextWithTabs"/>
              <w:rPr>
                <w:color w:val="auto"/>
              </w:rPr>
            </w:pPr>
            <w:r w:rsidRPr="00A86B9E">
              <w:rPr>
                <w:color w:val="auto"/>
              </w:rPr>
              <w:t xml:space="preserve">List of results for the list of browse paths. The size and order of the list matches the size and order of the </w:t>
            </w:r>
            <w:proofErr w:type="spellStart"/>
            <w:r w:rsidRPr="00A86B9E">
              <w:rPr>
                <w:i/>
                <w:color w:val="auto"/>
              </w:rPr>
              <w:t>browsePaths</w:t>
            </w:r>
            <w:proofErr w:type="spellEnd"/>
            <w:r w:rsidRPr="00A86B9E">
              <w:rPr>
                <w:color w:val="auto"/>
              </w:rPr>
              <w:t xml:space="preserve"> request parameter. This structure is defined in-line with the following indented items.</w:t>
            </w:r>
          </w:p>
        </w:tc>
      </w:tr>
      <w:tr w:rsidR="00F95674" w:rsidRPr="00714958" w14:paraId="496ABE41"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68B4DA31" w14:textId="77777777" w:rsidR="00F95674" w:rsidRPr="00A86B9E" w:rsidRDefault="00F95674">
            <w:pPr>
              <w:pStyle w:val="TableTextWithTabs"/>
              <w:rPr>
                <w:color w:val="auto"/>
              </w:rPr>
            </w:pPr>
            <w:r w:rsidRPr="00A86B9E">
              <w:rPr>
                <w:color w:val="auto"/>
              </w:rPr>
              <w:tab/>
            </w:r>
            <w:r w:rsidRPr="00A86B9E">
              <w:rPr>
                <w:color w:val="auto"/>
              </w:rPr>
              <w:tab/>
            </w:r>
            <w:proofErr w:type="spellStart"/>
            <w:r w:rsidRPr="00A86B9E">
              <w:rPr>
                <w:color w:val="auto"/>
              </w:rPr>
              <w:t>statusCode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D238BA6" w14:textId="77777777" w:rsidR="00F95674" w:rsidRPr="00A86B9E" w:rsidRDefault="00F95674">
            <w:pPr>
              <w:pStyle w:val="TableTextWithTabs"/>
              <w:rPr>
                <w:color w:val="auto"/>
              </w:rPr>
            </w:pPr>
            <w:proofErr w:type="spellStart"/>
            <w:r w:rsidRPr="00A86B9E">
              <w:rPr>
                <w:color w:val="auto"/>
              </w:rPr>
              <w:t>StatusCode</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57B15730" w14:textId="77777777" w:rsidR="00F95674" w:rsidRPr="00A86B9E" w:rsidRDefault="00F95674">
            <w:pPr>
              <w:pStyle w:val="TableTextWithTabs"/>
              <w:rPr>
                <w:color w:val="auto"/>
              </w:rPr>
            </w:pPr>
            <w:proofErr w:type="spellStart"/>
            <w:r w:rsidRPr="00A86B9E">
              <w:rPr>
                <w:i/>
                <w:color w:val="auto"/>
              </w:rPr>
              <w:t>StatusCode</w:t>
            </w:r>
            <w:proofErr w:type="spellEnd"/>
            <w:r w:rsidRPr="00A86B9E">
              <w:rPr>
                <w:color w:val="auto"/>
              </w:rPr>
              <w:t xml:space="preserve"> for the browse path (see </w:t>
            </w:r>
            <w:r w:rsidRPr="00A86B9E">
              <w:rPr>
                <w:color w:val="auto"/>
              </w:rPr>
              <w:fldChar w:fldCharType="begin"/>
            </w:r>
            <w:r w:rsidRPr="00A86B9E">
              <w:rPr>
                <w:color w:val="auto"/>
              </w:rPr>
              <w:instrText xml:space="preserve"> REF _Ref127346441 \r \h </w:instrText>
            </w:r>
            <w:r w:rsidRPr="00A86B9E">
              <w:rPr>
                <w:color w:val="auto"/>
              </w:rPr>
            </w:r>
            <w:r w:rsidRPr="00A86B9E">
              <w:rPr>
                <w:color w:val="auto"/>
              </w:rPr>
              <w:fldChar w:fldCharType="separate"/>
            </w:r>
            <w:r w:rsidRPr="00A86B9E">
              <w:rPr>
                <w:color w:val="auto"/>
              </w:rPr>
              <w:t>7.34</w:t>
            </w:r>
            <w:r w:rsidRPr="00A86B9E">
              <w:rPr>
                <w:color w:val="auto"/>
              </w:rPr>
              <w:fldChar w:fldCharType="end"/>
            </w:r>
            <w:r w:rsidRPr="00A86B9E">
              <w:rPr>
                <w:color w:val="auto"/>
              </w:rPr>
              <w:t xml:space="preserve"> for </w:t>
            </w:r>
            <w:proofErr w:type="spellStart"/>
            <w:r w:rsidRPr="00A86B9E">
              <w:rPr>
                <w:i/>
                <w:color w:val="auto"/>
              </w:rPr>
              <w:t>StatusCode</w:t>
            </w:r>
            <w:proofErr w:type="spellEnd"/>
            <w:r w:rsidRPr="00A86B9E">
              <w:rPr>
                <w:color w:val="auto"/>
              </w:rPr>
              <w:t xml:space="preserve"> definition).</w:t>
            </w:r>
          </w:p>
        </w:tc>
      </w:tr>
      <w:tr w:rsidR="00F95674" w:rsidRPr="00714958" w14:paraId="50E362B7"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1F119A15" w14:textId="77777777" w:rsidR="00F95674" w:rsidRPr="00A86B9E" w:rsidRDefault="00F95674">
            <w:pPr>
              <w:pStyle w:val="TableTextWithTabs"/>
              <w:rPr>
                <w:color w:val="auto"/>
              </w:rPr>
            </w:pPr>
            <w:r w:rsidRPr="00A86B9E">
              <w:rPr>
                <w:color w:val="auto"/>
              </w:rPr>
              <w:tab/>
            </w:r>
            <w:r w:rsidRPr="00A86B9E">
              <w:rPr>
                <w:color w:val="auto"/>
              </w:rPr>
              <w:tab/>
              <w:t>targets []</w:t>
            </w:r>
          </w:p>
        </w:tc>
        <w:tc>
          <w:tcPr>
            <w:tcW w:w="1559" w:type="dxa"/>
            <w:tcBorders>
              <w:top w:val="single" w:sz="4" w:space="0" w:color="auto"/>
              <w:left w:val="single" w:sz="4" w:space="0" w:color="auto"/>
              <w:bottom w:val="single" w:sz="4" w:space="0" w:color="auto"/>
              <w:right w:val="single" w:sz="4" w:space="0" w:color="auto"/>
            </w:tcBorders>
          </w:tcPr>
          <w:p w14:paraId="0150E2A3" w14:textId="77777777" w:rsidR="00F95674" w:rsidRPr="00A86B9E" w:rsidRDefault="00F95674">
            <w:pPr>
              <w:pStyle w:val="TableTextWithTabs"/>
              <w:rPr>
                <w:color w:val="auto"/>
              </w:rPr>
            </w:pPr>
            <w:proofErr w:type="spellStart"/>
            <w:r w:rsidRPr="00A86B9E">
              <w:rPr>
                <w:color w:val="auto"/>
              </w:rPr>
              <w:t>BrowsePathTarget</w:t>
            </w:r>
            <w:proofErr w:type="spellEnd"/>
          </w:p>
          <w:p w14:paraId="171333E0" w14:textId="77777777" w:rsidR="00F95674" w:rsidRPr="00A86B9E" w:rsidRDefault="00F95674">
            <w:pPr>
              <w:pStyle w:val="TableTextWithTabs"/>
              <w:rPr>
                <w:color w:val="auto"/>
              </w:rPr>
            </w:pPr>
          </w:p>
        </w:tc>
        <w:tc>
          <w:tcPr>
            <w:tcW w:w="5867" w:type="dxa"/>
            <w:tcBorders>
              <w:top w:val="single" w:sz="4" w:space="0" w:color="auto"/>
              <w:left w:val="single" w:sz="4" w:space="0" w:color="auto"/>
              <w:bottom w:val="single" w:sz="4" w:space="0" w:color="auto"/>
              <w:right w:val="single" w:sz="4" w:space="0" w:color="auto"/>
            </w:tcBorders>
            <w:hideMark/>
          </w:tcPr>
          <w:p w14:paraId="56B9D5BE" w14:textId="77777777" w:rsidR="00F95674" w:rsidRPr="00A86B9E" w:rsidRDefault="00F95674">
            <w:pPr>
              <w:pStyle w:val="TableTextWithTabs"/>
              <w:rPr>
                <w:color w:val="auto"/>
              </w:rPr>
            </w:pPr>
            <w:r w:rsidRPr="00A86B9E">
              <w:rPr>
                <w:color w:val="auto"/>
              </w:rPr>
              <w:t xml:space="preserve">List of targets for the </w:t>
            </w:r>
            <w:proofErr w:type="spellStart"/>
            <w:r w:rsidRPr="00A86B9E">
              <w:rPr>
                <w:i/>
                <w:color w:val="auto"/>
              </w:rPr>
              <w:t>relativePath</w:t>
            </w:r>
            <w:proofErr w:type="spellEnd"/>
            <w:r w:rsidRPr="00A86B9E">
              <w:rPr>
                <w:color w:val="auto"/>
              </w:rPr>
              <w:t xml:space="preserve"> from the </w:t>
            </w:r>
            <w:proofErr w:type="spellStart"/>
            <w:r w:rsidRPr="00A86B9E">
              <w:rPr>
                <w:i/>
                <w:color w:val="auto"/>
              </w:rPr>
              <w:t>startingNode</w:t>
            </w:r>
            <w:proofErr w:type="spellEnd"/>
            <w:r w:rsidRPr="00A86B9E">
              <w:rPr>
                <w:color w:val="auto"/>
              </w:rPr>
              <w:t>. This structure is defined in-line with the following indented items.</w:t>
            </w:r>
          </w:p>
          <w:p w14:paraId="3249B64C" w14:textId="77777777" w:rsidR="00F95674" w:rsidRPr="00A86B9E" w:rsidRDefault="00F95674">
            <w:pPr>
              <w:pStyle w:val="TableTextWithTabs"/>
              <w:rPr>
                <w:i/>
                <w:color w:val="auto"/>
              </w:rPr>
            </w:pPr>
            <w:r w:rsidRPr="00A86B9E">
              <w:rPr>
                <w:color w:val="auto"/>
              </w:rPr>
              <w:t xml:space="preserve">A </w:t>
            </w:r>
            <w:r w:rsidRPr="00A86B9E">
              <w:rPr>
                <w:i/>
                <w:color w:val="auto"/>
              </w:rPr>
              <w:t>Server</w:t>
            </w:r>
            <w:r w:rsidRPr="00A86B9E">
              <w:rPr>
                <w:color w:val="auto"/>
              </w:rPr>
              <w:t xml:space="preserve"> may encounter a </w:t>
            </w:r>
            <w:r w:rsidRPr="00A86B9E">
              <w:rPr>
                <w:i/>
                <w:color w:val="auto"/>
              </w:rPr>
              <w:t>Reference</w:t>
            </w:r>
            <w:r w:rsidRPr="00A86B9E">
              <w:rPr>
                <w:color w:val="auto"/>
              </w:rPr>
              <w:t xml:space="preserve"> to a </w:t>
            </w:r>
            <w:r w:rsidRPr="00A86B9E">
              <w:rPr>
                <w:i/>
                <w:color w:val="auto"/>
              </w:rPr>
              <w:t>Node</w:t>
            </w:r>
            <w:r w:rsidRPr="00A86B9E">
              <w:rPr>
                <w:color w:val="auto"/>
              </w:rPr>
              <w:t xml:space="preserve"> in another </w:t>
            </w:r>
            <w:r w:rsidRPr="00A86B9E">
              <w:rPr>
                <w:i/>
                <w:color w:val="auto"/>
              </w:rPr>
              <w:t>Server</w:t>
            </w:r>
            <w:r w:rsidRPr="00A86B9E">
              <w:rPr>
                <w:color w:val="auto"/>
              </w:rPr>
              <w:t xml:space="preserve"> which it cannot follow while it is processing the </w:t>
            </w:r>
            <w:proofErr w:type="spellStart"/>
            <w:r w:rsidRPr="00A86B9E">
              <w:rPr>
                <w:i/>
                <w:color w:val="auto"/>
              </w:rPr>
              <w:t>RelativePath</w:t>
            </w:r>
            <w:proofErr w:type="spellEnd"/>
            <w:r w:rsidRPr="00A86B9E">
              <w:rPr>
                <w:color w:val="auto"/>
              </w:rPr>
              <w:t xml:space="preserve">. If this happens the </w:t>
            </w:r>
            <w:r w:rsidRPr="00A86B9E">
              <w:rPr>
                <w:i/>
                <w:color w:val="auto"/>
              </w:rPr>
              <w:t>Server</w:t>
            </w:r>
            <w:r w:rsidRPr="00A86B9E">
              <w:rPr>
                <w:color w:val="auto"/>
              </w:rPr>
              <w:t xml:space="preserve"> returns the </w:t>
            </w:r>
            <w:proofErr w:type="spellStart"/>
            <w:r w:rsidRPr="00A86B9E">
              <w:rPr>
                <w:i/>
                <w:color w:val="auto"/>
              </w:rPr>
              <w:t>NodeId</w:t>
            </w:r>
            <w:proofErr w:type="spellEnd"/>
            <w:r w:rsidRPr="00A86B9E">
              <w:rPr>
                <w:color w:val="auto"/>
              </w:rPr>
              <w:t xml:space="preserve"> of the external </w:t>
            </w:r>
            <w:r w:rsidRPr="00A86B9E">
              <w:rPr>
                <w:i/>
                <w:color w:val="auto"/>
              </w:rPr>
              <w:t>Node</w:t>
            </w:r>
            <w:r w:rsidRPr="00A86B9E">
              <w:rPr>
                <w:color w:val="auto"/>
              </w:rPr>
              <w:t xml:space="preserve"> and sets the </w:t>
            </w:r>
            <w:proofErr w:type="spellStart"/>
            <w:r w:rsidRPr="00A86B9E">
              <w:rPr>
                <w:i/>
                <w:color w:val="auto"/>
              </w:rPr>
              <w:t>remainingPathIndex</w:t>
            </w:r>
            <w:proofErr w:type="spellEnd"/>
            <w:r w:rsidRPr="00A86B9E">
              <w:rPr>
                <w:color w:val="auto"/>
              </w:rPr>
              <w:t xml:space="preserve"> parameter to indicate which </w:t>
            </w:r>
            <w:proofErr w:type="spellStart"/>
            <w:r w:rsidRPr="00A86B9E">
              <w:rPr>
                <w:i/>
                <w:color w:val="auto"/>
              </w:rPr>
              <w:t>RelativePath</w:t>
            </w:r>
            <w:proofErr w:type="spellEnd"/>
            <w:r w:rsidRPr="00A86B9E">
              <w:rPr>
                <w:color w:val="auto"/>
              </w:rPr>
              <w:t xml:space="preserve"> elements still need to be processed. To complete the operation the </w:t>
            </w:r>
            <w:r w:rsidRPr="00A86B9E">
              <w:rPr>
                <w:i/>
                <w:color w:val="auto"/>
              </w:rPr>
              <w:t>Client</w:t>
            </w:r>
            <w:r w:rsidRPr="00A86B9E">
              <w:rPr>
                <w:color w:val="auto"/>
              </w:rPr>
              <w:t xml:space="preserve"> shall connect to the other </w:t>
            </w:r>
            <w:r w:rsidRPr="00A86B9E">
              <w:rPr>
                <w:i/>
                <w:color w:val="auto"/>
              </w:rPr>
              <w:t>Server</w:t>
            </w:r>
            <w:r w:rsidRPr="00A86B9E">
              <w:rPr>
                <w:color w:val="auto"/>
              </w:rPr>
              <w:t xml:space="preserve"> and call this service again using the target as the </w:t>
            </w:r>
            <w:proofErr w:type="spellStart"/>
            <w:r w:rsidRPr="00A86B9E">
              <w:rPr>
                <w:i/>
                <w:color w:val="auto"/>
              </w:rPr>
              <w:t>startingNode</w:t>
            </w:r>
            <w:proofErr w:type="spellEnd"/>
            <w:r w:rsidRPr="00A86B9E">
              <w:rPr>
                <w:color w:val="auto"/>
              </w:rPr>
              <w:t xml:space="preserve"> and the unprocessed elements as the </w:t>
            </w:r>
            <w:proofErr w:type="spellStart"/>
            <w:r w:rsidRPr="00A86B9E">
              <w:rPr>
                <w:i/>
                <w:color w:val="auto"/>
              </w:rPr>
              <w:t>relativePath</w:t>
            </w:r>
            <w:proofErr w:type="spellEnd"/>
            <w:r w:rsidRPr="00A86B9E">
              <w:rPr>
                <w:color w:val="auto"/>
              </w:rPr>
              <w:t>.</w:t>
            </w:r>
          </w:p>
        </w:tc>
      </w:tr>
      <w:tr w:rsidR="00F95674" w:rsidRPr="00714958" w14:paraId="168ED774"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3E4EEFE8" w14:textId="77777777" w:rsidR="00F95674" w:rsidRPr="00A86B9E" w:rsidRDefault="00F95674">
            <w:pPr>
              <w:pStyle w:val="TableTextWithTabs"/>
              <w:rPr>
                <w:color w:val="auto"/>
              </w:rPr>
            </w:pPr>
            <w:r w:rsidRPr="00A86B9E">
              <w:rPr>
                <w:color w:val="auto"/>
              </w:rPr>
              <w:tab/>
            </w:r>
            <w:r w:rsidRPr="00A86B9E">
              <w:rPr>
                <w:color w:val="auto"/>
              </w:rPr>
              <w:tab/>
            </w:r>
            <w:r w:rsidRPr="00A86B9E">
              <w:rPr>
                <w:color w:val="auto"/>
              </w:rPr>
              <w:tab/>
            </w:r>
            <w:proofErr w:type="spellStart"/>
            <w:r w:rsidRPr="00A86B9E">
              <w:rPr>
                <w:color w:val="auto"/>
              </w:rPr>
              <w:t>targetId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556608F" w14:textId="77777777" w:rsidR="00F95674" w:rsidRPr="00A86B9E" w:rsidRDefault="00F95674">
            <w:pPr>
              <w:pStyle w:val="TableTextWithTabs"/>
              <w:rPr>
                <w:color w:val="auto"/>
              </w:rPr>
            </w:pPr>
            <w:proofErr w:type="spellStart"/>
            <w:r w:rsidRPr="00A86B9E">
              <w:rPr>
                <w:color w:val="auto"/>
              </w:rPr>
              <w:t>ExpandedNodeId</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0DC34085" w14:textId="77777777" w:rsidR="00F95674" w:rsidRPr="00A86B9E" w:rsidRDefault="00F95674">
            <w:pPr>
              <w:pStyle w:val="TableTextWithTabs"/>
              <w:rPr>
                <w:i/>
                <w:color w:val="auto"/>
              </w:rPr>
            </w:pPr>
            <w:r w:rsidRPr="00A86B9E">
              <w:rPr>
                <w:color w:val="auto"/>
              </w:rPr>
              <w:t xml:space="preserve">The identifier for a target of the </w:t>
            </w:r>
            <w:proofErr w:type="spellStart"/>
            <w:r w:rsidRPr="00A86B9E">
              <w:rPr>
                <w:i/>
                <w:color w:val="auto"/>
              </w:rPr>
              <w:t>RelativePath</w:t>
            </w:r>
            <w:proofErr w:type="spellEnd"/>
            <w:r w:rsidRPr="00A86B9E">
              <w:rPr>
                <w:color w:val="auto"/>
              </w:rPr>
              <w:t>.</w:t>
            </w:r>
          </w:p>
        </w:tc>
      </w:tr>
      <w:tr w:rsidR="00F95674" w:rsidRPr="00714958" w14:paraId="2B070F08"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00EC4C45" w14:textId="77777777" w:rsidR="00F95674" w:rsidRPr="00A86B9E" w:rsidRDefault="00F95674">
            <w:pPr>
              <w:pStyle w:val="TableTextWithTabs"/>
              <w:rPr>
                <w:color w:val="auto"/>
              </w:rPr>
            </w:pPr>
            <w:r w:rsidRPr="00A86B9E">
              <w:rPr>
                <w:color w:val="auto"/>
              </w:rPr>
              <w:tab/>
            </w:r>
            <w:r w:rsidRPr="00A86B9E">
              <w:rPr>
                <w:color w:val="auto"/>
              </w:rPr>
              <w:tab/>
            </w:r>
            <w:r w:rsidRPr="00A86B9E">
              <w:rPr>
                <w:color w:val="auto"/>
              </w:rPr>
              <w:tab/>
            </w:r>
            <w:proofErr w:type="spellStart"/>
            <w:r w:rsidRPr="00A86B9E">
              <w:rPr>
                <w:color w:val="auto"/>
              </w:rPr>
              <w:t>remainingPathIndex</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4369F5A" w14:textId="77777777" w:rsidR="00F95674" w:rsidRPr="00A86B9E" w:rsidRDefault="00F95674">
            <w:pPr>
              <w:pStyle w:val="TableTextWithTabs"/>
              <w:rPr>
                <w:color w:val="auto"/>
              </w:rPr>
            </w:pPr>
            <w:r w:rsidRPr="00A86B9E">
              <w:rPr>
                <w:color w:val="auto"/>
              </w:rPr>
              <w:t>Index</w:t>
            </w:r>
          </w:p>
        </w:tc>
        <w:tc>
          <w:tcPr>
            <w:tcW w:w="5867" w:type="dxa"/>
            <w:tcBorders>
              <w:top w:val="single" w:sz="4" w:space="0" w:color="auto"/>
              <w:left w:val="single" w:sz="4" w:space="0" w:color="auto"/>
              <w:bottom w:val="single" w:sz="4" w:space="0" w:color="auto"/>
              <w:right w:val="single" w:sz="4" w:space="0" w:color="auto"/>
            </w:tcBorders>
            <w:hideMark/>
          </w:tcPr>
          <w:p w14:paraId="3E8C0096" w14:textId="2610B032" w:rsidR="00F95674" w:rsidRPr="00A86B9E" w:rsidRDefault="00F95674">
            <w:pPr>
              <w:pStyle w:val="TableTextWithTabs"/>
              <w:rPr>
                <w:color w:val="auto"/>
              </w:rPr>
            </w:pPr>
            <w:r w:rsidRPr="00A86B9E">
              <w:rPr>
                <w:color w:val="auto"/>
              </w:rPr>
              <w:t xml:space="preserve">The index of the first unprocessed element in the </w:t>
            </w:r>
            <w:proofErr w:type="spellStart"/>
            <w:r w:rsidR="009331A3" w:rsidRPr="00A86B9E">
              <w:rPr>
                <w:i/>
                <w:color w:val="auto"/>
              </w:rPr>
              <w:t>ExtendedR</w:t>
            </w:r>
            <w:r w:rsidRPr="00A86B9E">
              <w:rPr>
                <w:i/>
                <w:color w:val="auto"/>
              </w:rPr>
              <w:t>elativePath</w:t>
            </w:r>
            <w:proofErr w:type="spellEnd"/>
            <w:r w:rsidRPr="00A86B9E">
              <w:rPr>
                <w:color w:val="auto"/>
              </w:rPr>
              <w:t>.</w:t>
            </w:r>
          </w:p>
          <w:p w14:paraId="1BFF4502" w14:textId="77777777" w:rsidR="00F95674" w:rsidRPr="00A86B9E" w:rsidRDefault="00F95674">
            <w:pPr>
              <w:pStyle w:val="TableTextWithTabs"/>
              <w:rPr>
                <w:i/>
                <w:color w:val="auto"/>
              </w:rPr>
            </w:pPr>
            <w:r w:rsidRPr="00A86B9E">
              <w:rPr>
                <w:color w:val="auto"/>
              </w:rPr>
              <w:t xml:space="preserve">This value shall be equal to the maximum value of </w:t>
            </w:r>
            <w:r w:rsidRPr="00A86B9E">
              <w:rPr>
                <w:i/>
                <w:color w:val="auto"/>
              </w:rPr>
              <w:t>Index</w:t>
            </w:r>
            <w:r w:rsidRPr="00A86B9E">
              <w:rPr>
                <w:color w:val="auto"/>
              </w:rPr>
              <w:t xml:space="preserve"> data type if all elements were processed (see </w:t>
            </w:r>
            <w:r w:rsidRPr="00A86B9E">
              <w:rPr>
                <w:color w:val="auto"/>
              </w:rPr>
              <w:fldChar w:fldCharType="begin"/>
            </w:r>
            <w:r w:rsidRPr="00A86B9E">
              <w:rPr>
                <w:color w:val="auto"/>
              </w:rPr>
              <w:instrText xml:space="preserve"> REF _Ref187558134 \r \h </w:instrText>
            </w:r>
            <w:r w:rsidRPr="00A86B9E">
              <w:rPr>
                <w:color w:val="auto"/>
              </w:rPr>
            </w:r>
            <w:r w:rsidRPr="00A86B9E">
              <w:rPr>
                <w:color w:val="auto"/>
              </w:rPr>
              <w:fldChar w:fldCharType="separate"/>
            </w:r>
            <w:r w:rsidRPr="00A86B9E">
              <w:rPr>
                <w:color w:val="auto"/>
              </w:rPr>
              <w:t>7.13</w:t>
            </w:r>
            <w:r w:rsidRPr="00A86B9E">
              <w:rPr>
                <w:color w:val="auto"/>
              </w:rPr>
              <w:fldChar w:fldCharType="end"/>
            </w:r>
            <w:r w:rsidRPr="00A86B9E">
              <w:rPr>
                <w:color w:val="auto"/>
              </w:rPr>
              <w:t xml:space="preserve"> for </w:t>
            </w:r>
            <w:r w:rsidRPr="00A86B9E">
              <w:rPr>
                <w:i/>
                <w:color w:val="auto"/>
              </w:rPr>
              <w:t>Index</w:t>
            </w:r>
            <w:r w:rsidRPr="00A86B9E">
              <w:rPr>
                <w:color w:val="auto"/>
              </w:rPr>
              <w:t xml:space="preserve"> definition).</w:t>
            </w:r>
          </w:p>
        </w:tc>
      </w:tr>
      <w:tr w:rsidR="00F95674" w:rsidRPr="00714958" w14:paraId="794CE072"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48D86D50" w14:textId="77777777" w:rsidR="00F95674" w:rsidRPr="00A86B9E" w:rsidRDefault="00F95674">
            <w:pPr>
              <w:pStyle w:val="TableTextWithTabs"/>
              <w:rPr>
                <w:color w:val="auto"/>
              </w:rPr>
            </w:pPr>
            <w:r w:rsidRPr="00A86B9E">
              <w:rPr>
                <w:color w:val="auto"/>
              </w:rPr>
              <w:tab/>
            </w:r>
            <w:proofErr w:type="spellStart"/>
            <w:r w:rsidRPr="00A86B9E">
              <w:rPr>
                <w:color w:val="auto"/>
              </w:rPr>
              <w:t>diagnosticInfos</w:t>
            </w:r>
            <w:proofErr w:type="spellEnd"/>
            <w:r w:rsidRPr="00A86B9E">
              <w:rPr>
                <w:color w:val="auto"/>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1E673E0" w14:textId="77777777" w:rsidR="00F95674" w:rsidRPr="00A86B9E" w:rsidRDefault="00F95674">
            <w:pPr>
              <w:pStyle w:val="TableTextWithTabs"/>
              <w:rPr>
                <w:color w:val="auto"/>
              </w:rPr>
            </w:pPr>
            <w:proofErr w:type="spellStart"/>
            <w:r w:rsidRPr="00A86B9E">
              <w:rPr>
                <w:color w:val="auto"/>
              </w:rPr>
              <w:t>DiagnosticInfo</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70F81BBC" w14:textId="77777777" w:rsidR="00F95674" w:rsidRPr="00A86B9E" w:rsidRDefault="00F95674">
            <w:pPr>
              <w:pStyle w:val="TableTextWithTabs"/>
              <w:rPr>
                <w:color w:val="auto"/>
              </w:rPr>
            </w:pPr>
            <w:r w:rsidRPr="00A86B9E">
              <w:rPr>
                <w:color w:val="auto"/>
              </w:rPr>
              <w:t xml:space="preserve">List of diagnostic information for the list of browse paths (see </w:t>
            </w:r>
            <w:r w:rsidRPr="00A86B9E">
              <w:rPr>
                <w:color w:val="auto"/>
              </w:rPr>
              <w:fldChar w:fldCharType="begin"/>
            </w:r>
            <w:r w:rsidRPr="00A86B9E">
              <w:rPr>
                <w:color w:val="auto"/>
              </w:rPr>
              <w:instrText xml:space="preserve"> REF _Ref127334266 \r \h </w:instrText>
            </w:r>
            <w:r w:rsidRPr="00A86B9E">
              <w:rPr>
                <w:color w:val="auto"/>
              </w:rPr>
            </w:r>
            <w:r w:rsidRPr="00A86B9E">
              <w:rPr>
                <w:color w:val="auto"/>
              </w:rPr>
              <w:fldChar w:fldCharType="separate"/>
            </w:r>
            <w:r w:rsidRPr="00A86B9E">
              <w:rPr>
                <w:color w:val="auto"/>
              </w:rPr>
              <w:t>7.8</w:t>
            </w:r>
            <w:r w:rsidRPr="00A86B9E">
              <w:rPr>
                <w:color w:val="auto"/>
              </w:rPr>
              <w:fldChar w:fldCharType="end"/>
            </w:r>
            <w:r w:rsidRPr="00A86B9E">
              <w:rPr>
                <w:color w:val="auto"/>
              </w:rPr>
              <w:t xml:space="preserve"> for </w:t>
            </w:r>
            <w:proofErr w:type="spellStart"/>
            <w:r w:rsidRPr="00A86B9E">
              <w:rPr>
                <w:i/>
                <w:color w:val="auto"/>
              </w:rPr>
              <w:t>DiagnosticInfo</w:t>
            </w:r>
            <w:proofErr w:type="spellEnd"/>
            <w:r w:rsidRPr="00A86B9E">
              <w:rPr>
                <w:i/>
                <w:color w:val="auto"/>
              </w:rPr>
              <w:t xml:space="preserve"> </w:t>
            </w:r>
            <w:r w:rsidRPr="00A86B9E">
              <w:rPr>
                <w:color w:val="auto"/>
              </w:rPr>
              <w:t xml:space="preserve">definition). The size and order of the list matches the size and order of the </w:t>
            </w:r>
            <w:proofErr w:type="spellStart"/>
            <w:r w:rsidRPr="00A86B9E">
              <w:rPr>
                <w:i/>
                <w:color w:val="auto"/>
              </w:rPr>
              <w:t>browsePaths</w:t>
            </w:r>
            <w:proofErr w:type="spellEnd"/>
            <w:r w:rsidRPr="00A86B9E">
              <w:rPr>
                <w:color w:val="auto"/>
              </w:rPr>
              <w:t xml:space="preserve"> request parameter. This list is empty if diagnostics information was not requested in the request header or if no diagnostic information was encountered in processing of the request.</w:t>
            </w:r>
          </w:p>
        </w:tc>
      </w:tr>
    </w:tbl>
    <w:p w14:paraId="0DDF0E73" w14:textId="09753A08" w:rsidR="007606EC" w:rsidRPr="00A86B9E" w:rsidRDefault="00F95674" w:rsidP="007606EC">
      <w:pPr>
        <w:pStyle w:val="PARAGRAPH"/>
        <w:rPr>
          <w:lang w:val="en-US"/>
        </w:rPr>
      </w:pPr>
      <w:r w:rsidRPr="00A86B9E" w:rsidDel="00F95674">
        <w:rPr>
          <w:lang w:val="en-US"/>
        </w:rPr>
        <w:t xml:space="preserve"> </w:t>
      </w:r>
    </w:p>
    <w:p w14:paraId="4139FD29" w14:textId="77777777" w:rsidR="007606EC" w:rsidRPr="00A86B9E" w:rsidRDefault="007606EC" w:rsidP="007606EC">
      <w:pPr>
        <w:pStyle w:val="PARAGRAPH"/>
        <w:rPr>
          <w:lang w:val="en-US"/>
        </w:rPr>
      </w:pPr>
      <w:r w:rsidRPr="00A86B9E">
        <w:rPr>
          <w:lang w:val="en-US"/>
        </w:rPr>
        <w:t>5.8.4.3</w:t>
      </w:r>
      <w:r w:rsidRPr="00A86B9E">
        <w:rPr>
          <w:lang w:val="en-US"/>
        </w:rPr>
        <w:tab/>
        <w:t>Service results</w:t>
      </w:r>
    </w:p>
    <w:p w14:paraId="68B1EE40" w14:textId="77777777" w:rsidR="007606EC" w:rsidRPr="00A86B9E" w:rsidRDefault="007606EC" w:rsidP="007606EC">
      <w:pPr>
        <w:pStyle w:val="PARAGRAPH"/>
        <w:rPr>
          <w:lang w:val="en-US"/>
        </w:rPr>
      </w:pPr>
      <w:r w:rsidRPr="00A86B9E">
        <w:rPr>
          <w:lang w:val="en-US"/>
        </w:rPr>
        <w:t>Table 41 defines the Service results specific to this Service. Common StatusCodes are defined in 7.34.</w:t>
      </w:r>
    </w:p>
    <w:p w14:paraId="242767A4" w14:textId="77777777" w:rsidR="00F95674" w:rsidRPr="00A86B9E" w:rsidRDefault="00F95674" w:rsidP="00F95674">
      <w:pPr>
        <w:pStyle w:val="TABLE-title"/>
        <w:rPr>
          <w:noProof w:val="0"/>
          <w:lang w:val="en-US"/>
        </w:rPr>
      </w:pPr>
      <w:bookmarkStart w:id="39" w:name="_Ref134958396"/>
      <w:bookmarkStart w:id="40" w:name="_Toc496644097"/>
      <w:bookmarkStart w:id="41" w:name="_Toc362383642"/>
      <w:bookmarkStart w:id="42" w:name="_Toc293994462"/>
      <w:bookmarkStart w:id="43" w:name="_Toc286599386"/>
      <w:bookmarkStart w:id="44" w:name="_Toc202698972"/>
      <w:bookmarkStart w:id="45" w:name="_Toc202694953"/>
      <w:bookmarkStart w:id="46" w:name="_Toc200983438"/>
      <w:bookmarkStart w:id="47" w:name="_Toc200980332"/>
      <w:bookmarkStart w:id="48" w:name="_Toc200966622"/>
      <w:r w:rsidRPr="00A86B9E">
        <w:rPr>
          <w:noProof w:val="0"/>
          <w:lang w:val="en-US"/>
        </w:rPr>
        <w:t xml:space="preserve">Table </w:t>
      </w:r>
      <w:r w:rsidRPr="00A86B9E">
        <w:rPr>
          <w:lang w:val="en-US"/>
        </w:rPr>
        <w:fldChar w:fldCharType="begin"/>
      </w:r>
      <w:r w:rsidRPr="00A86B9E">
        <w:rPr>
          <w:noProof w:val="0"/>
          <w:lang w:val="en-US"/>
        </w:rPr>
        <w:instrText xml:space="preserve"> SEQ Table \* ARABIC </w:instrText>
      </w:r>
      <w:r w:rsidRPr="00A86B9E">
        <w:rPr>
          <w:lang w:val="en-US"/>
        </w:rPr>
        <w:fldChar w:fldCharType="separate"/>
      </w:r>
      <w:r w:rsidRPr="00A86B9E">
        <w:rPr>
          <w:lang w:val="en-US"/>
        </w:rPr>
        <w:t>41</w:t>
      </w:r>
      <w:r w:rsidRPr="00A86B9E">
        <w:rPr>
          <w:lang w:val="en-US"/>
        </w:rPr>
        <w:fldChar w:fldCharType="end"/>
      </w:r>
      <w:bookmarkEnd w:id="39"/>
      <w:r w:rsidRPr="00A86B9E">
        <w:rPr>
          <w:noProof w:val="0"/>
          <w:lang w:val="en-US"/>
        </w:rPr>
        <w:t xml:space="preserve"> – </w:t>
      </w:r>
      <w:proofErr w:type="spellStart"/>
      <w:r w:rsidRPr="00A86B9E">
        <w:rPr>
          <w:noProof w:val="0"/>
          <w:lang w:val="en-US"/>
        </w:rPr>
        <w:t>TranslateBrowsePathsToNodeIds</w:t>
      </w:r>
      <w:proofErr w:type="spellEnd"/>
      <w:r w:rsidRPr="00A86B9E">
        <w:rPr>
          <w:noProof w:val="0"/>
          <w:lang w:val="en-US"/>
        </w:rPr>
        <w:t xml:space="preserve"> Service Result Codes</w:t>
      </w:r>
      <w:bookmarkEnd w:id="40"/>
      <w:bookmarkEnd w:id="41"/>
      <w:bookmarkEnd w:id="42"/>
      <w:bookmarkEnd w:id="43"/>
      <w:bookmarkEnd w:id="44"/>
      <w:bookmarkEnd w:id="45"/>
      <w:bookmarkEnd w:id="46"/>
      <w:bookmarkEnd w:id="47"/>
      <w:bookmarkEnd w:id="48"/>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10"/>
      </w:tblGrid>
      <w:tr w:rsidR="00F95674" w:rsidRPr="00A86B9E" w14:paraId="1B54CDAF" w14:textId="77777777" w:rsidTr="00F95674">
        <w:trPr>
          <w:jc w:val="center"/>
        </w:trPr>
        <w:tc>
          <w:tcPr>
            <w:tcW w:w="2340" w:type="dxa"/>
            <w:tcBorders>
              <w:top w:val="single" w:sz="4" w:space="0" w:color="auto"/>
              <w:left w:val="single" w:sz="4" w:space="0" w:color="auto"/>
              <w:bottom w:val="double" w:sz="4" w:space="0" w:color="auto"/>
              <w:right w:val="single" w:sz="4" w:space="0" w:color="auto"/>
            </w:tcBorders>
            <w:hideMark/>
          </w:tcPr>
          <w:p w14:paraId="16BFC996" w14:textId="77777777" w:rsidR="00F95674" w:rsidRPr="00A86B9E" w:rsidRDefault="00F95674">
            <w:pPr>
              <w:pStyle w:val="TableHead0"/>
            </w:pPr>
            <w:r w:rsidRPr="00A86B9E">
              <w:t>Symbolic Id</w:t>
            </w:r>
          </w:p>
        </w:tc>
        <w:tc>
          <w:tcPr>
            <w:tcW w:w="7110" w:type="dxa"/>
            <w:tcBorders>
              <w:top w:val="single" w:sz="4" w:space="0" w:color="auto"/>
              <w:left w:val="single" w:sz="4" w:space="0" w:color="auto"/>
              <w:bottom w:val="double" w:sz="4" w:space="0" w:color="auto"/>
              <w:right w:val="single" w:sz="4" w:space="0" w:color="auto"/>
            </w:tcBorders>
            <w:hideMark/>
          </w:tcPr>
          <w:p w14:paraId="56A537A6" w14:textId="77777777" w:rsidR="00F95674" w:rsidRPr="00A86B9E" w:rsidRDefault="00F95674">
            <w:pPr>
              <w:pStyle w:val="TableHead0"/>
            </w:pPr>
            <w:r w:rsidRPr="00A86B9E">
              <w:t>Description</w:t>
            </w:r>
          </w:p>
        </w:tc>
      </w:tr>
      <w:tr w:rsidR="00F95674" w:rsidRPr="00714958" w14:paraId="451C7CAD" w14:textId="77777777" w:rsidTr="00F95674">
        <w:trPr>
          <w:jc w:val="center"/>
        </w:trPr>
        <w:tc>
          <w:tcPr>
            <w:tcW w:w="2340" w:type="dxa"/>
            <w:tcBorders>
              <w:top w:val="single" w:sz="4" w:space="0" w:color="auto"/>
              <w:left w:val="single" w:sz="4" w:space="0" w:color="auto"/>
              <w:bottom w:val="single" w:sz="4" w:space="0" w:color="auto"/>
              <w:right w:val="single" w:sz="4" w:space="0" w:color="auto"/>
            </w:tcBorders>
            <w:hideMark/>
          </w:tcPr>
          <w:p w14:paraId="1F6383CC" w14:textId="77777777" w:rsidR="00F95674" w:rsidRPr="00A86B9E" w:rsidRDefault="00F95674">
            <w:pPr>
              <w:pStyle w:val="TableTextWithTabs"/>
              <w:rPr>
                <w:color w:val="auto"/>
              </w:rPr>
            </w:pPr>
            <w:proofErr w:type="spellStart"/>
            <w:r w:rsidRPr="00A86B9E">
              <w:rPr>
                <w:color w:val="auto"/>
              </w:rPr>
              <w:t>Bad_NothingToDo</w:t>
            </w:r>
            <w:proofErr w:type="spellEnd"/>
          </w:p>
        </w:tc>
        <w:tc>
          <w:tcPr>
            <w:tcW w:w="7110" w:type="dxa"/>
            <w:tcBorders>
              <w:top w:val="single" w:sz="4" w:space="0" w:color="auto"/>
              <w:left w:val="single" w:sz="4" w:space="0" w:color="auto"/>
              <w:bottom w:val="single" w:sz="4" w:space="0" w:color="auto"/>
              <w:right w:val="single" w:sz="4" w:space="0" w:color="auto"/>
            </w:tcBorders>
            <w:hideMark/>
          </w:tcPr>
          <w:p w14:paraId="47C3FF0D" w14:textId="77777777" w:rsidR="00F95674" w:rsidRPr="00A86B9E" w:rsidRDefault="00F95674">
            <w:pPr>
              <w:pStyle w:val="TableTextWithTabs"/>
              <w:rPr>
                <w:color w:val="auto"/>
              </w:rPr>
            </w:pPr>
            <w:r w:rsidRPr="00A86B9E">
              <w:rPr>
                <w:color w:val="auto"/>
              </w:rPr>
              <w:t xml:space="preserve">See </w:t>
            </w:r>
            <w:r w:rsidRPr="00A86B9E">
              <w:rPr>
                <w:color w:val="auto"/>
              </w:rPr>
              <w:fldChar w:fldCharType="begin"/>
            </w:r>
            <w:r w:rsidRPr="00A86B9E">
              <w:rPr>
                <w:color w:val="auto"/>
              </w:rPr>
              <w:instrText xml:space="preserve"> REF _Ref90539276 \h </w:instrText>
            </w:r>
            <w:r w:rsidRPr="00A86B9E">
              <w:rPr>
                <w:color w:val="auto"/>
              </w:rPr>
            </w:r>
            <w:r w:rsidRPr="00A86B9E">
              <w:rPr>
                <w:color w:val="auto"/>
              </w:rPr>
              <w:fldChar w:fldCharType="separate"/>
            </w:r>
            <w:r w:rsidRPr="00A86B9E">
              <w:rPr>
                <w:color w:val="auto"/>
              </w:rPr>
              <w:t>Table 177</w:t>
            </w:r>
            <w:r w:rsidRPr="00A86B9E">
              <w:rPr>
                <w:color w:val="auto"/>
              </w:rPr>
              <w:fldChar w:fldCharType="end"/>
            </w:r>
            <w:r w:rsidRPr="00A86B9E">
              <w:rPr>
                <w:color w:val="auto"/>
              </w:rPr>
              <w:t xml:space="preserve"> for the description of this result code.</w:t>
            </w:r>
          </w:p>
        </w:tc>
      </w:tr>
      <w:tr w:rsidR="00F95674" w:rsidRPr="00714958" w14:paraId="5BBEBCE5" w14:textId="77777777" w:rsidTr="00F95674">
        <w:trPr>
          <w:jc w:val="center"/>
        </w:trPr>
        <w:tc>
          <w:tcPr>
            <w:tcW w:w="2340" w:type="dxa"/>
            <w:tcBorders>
              <w:top w:val="single" w:sz="4" w:space="0" w:color="auto"/>
              <w:left w:val="single" w:sz="4" w:space="0" w:color="auto"/>
              <w:bottom w:val="single" w:sz="4" w:space="0" w:color="auto"/>
              <w:right w:val="single" w:sz="4" w:space="0" w:color="auto"/>
            </w:tcBorders>
            <w:hideMark/>
          </w:tcPr>
          <w:p w14:paraId="70E7C25A" w14:textId="77777777" w:rsidR="00F95674" w:rsidRPr="00A86B9E" w:rsidRDefault="00F95674">
            <w:pPr>
              <w:pStyle w:val="TableTextWithTabs"/>
              <w:rPr>
                <w:color w:val="auto"/>
              </w:rPr>
            </w:pPr>
            <w:proofErr w:type="spellStart"/>
            <w:r w:rsidRPr="00A86B9E">
              <w:rPr>
                <w:color w:val="auto"/>
              </w:rPr>
              <w:t>Bad_TooManyOperations</w:t>
            </w:r>
            <w:proofErr w:type="spellEnd"/>
          </w:p>
        </w:tc>
        <w:tc>
          <w:tcPr>
            <w:tcW w:w="7110" w:type="dxa"/>
            <w:tcBorders>
              <w:top w:val="single" w:sz="4" w:space="0" w:color="auto"/>
              <w:left w:val="single" w:sz="4" w:space="0" w:color="auto"/>
              <w:bottom w:val="single" w:sz="4" w:space="0" w:color="auto"/>
              <w:right w:val="single" w:sz="4" w:space="0" w:color="auto"/>
            </w:tcBorders>
            <w:hideMark/>
          </w:tcPr>
          <w:p w14:paraId="0617D7CE" w14:textId="77777777" w:rsidR="00F95674" w:rsidRPr="00A86B9E" w:rsidRDefault="00F95674">
            <w:pPr>
              <w:pStyle w:val="TableTextWithTabs"/>
              <w:rPr>
                <w:color w:val="auto"/>
              </w:rPr>
            </w:pPr>
            <w:r w:rsidRPr="00A86B9E">
              <w:rPr>
                <w:color w:val="auto"/>
              </w:rPr>
              <w:t xml:space="preserve">See </w:t>
            </w:r>
            <w:r w:rsidRPr="00A86B9E">
              <w:rPr>
                <w:color w:val="auto"/>
              </w:rPr>
              <w:fldChar w:fldCharType="begin"/>
            </w:r>
            <w:r w:rsidRPr="00A86B9E">
              <w:rPr>
                <w:color w:val="auto"/>
              </w:rPr>
              <w:instrText xml:space="preserve"> REF _Ref90539276 \h </w:instrText>
            </w:r>
            <w:r w:rsidRPr="00A86B9E">
              <w:rPr>
                <w:color w:val="auto"/>
              </w:rPr>
            </w:r>
            <w:r w:rsidRPr="00A86B9E">
              <w:rPr>
                <w:color w:val="auto"/>
              </w:rPr>
              <w:fldChar w:fldCharType="separate"/>
            </w:r>
            <w:r w:rsidRPr="00A86B9E">
              <w:rPr>
                <w:color w:val="auto"/>
              </w:rPr>
              <w:t>Table 177</w:t>
            </w:r>
            <w:r w:rsidRPr="00A86B9E">
              <w:rPr>
                <w:color w:val="auto"/>
              </w:rPr>
              <w:fldChar w:fldCharType="end"/>
            </w:r>
            <w:r w:rsidRPr="00A86B9E">
              <w:rPr>
                <w:color w:val="auto"/>
              </w:rPr>
              <w:t xml:space="preserve"> for the description of this result code.</w:t>
            </w:r>
          </w:p>
        </w:tc>
      </w:tr>
    </w:tbl>
    <w:p w14:paraId="48C92AC8" w14:textId="4F1F38A4" w:rsidR="007606EC" w:rsidRPr="00A86B9E" w:rsidRDefault="00F95674" w:rsidP="007606EC">
      <w:pPr>
        <w:pStyle w:val="PARAGRAPH"/>
        <w:rPr>
          <w:lang w:val="en-US"/>
        </w:rPr>
      </w:pPr>
      <w:r w:rsidRPr="00A86B9E" w:rsidDel="00F95674">
        <w:rPr>
          <w:lang w:val="en-US"/>
        </w:rPr>
        <w:t xml:space="preserve"> </w:t>
      </w:r>
    </w:p>
    <w:p w14:paraId="687B20EE" w14:textId="77777777" w:rsidR="007606EC" w:rsidRPr="00A86B9E" w:rsidRDefault="007606EC" w:rsidP="007606EC">
      <w:pPr>
        <w:pStyle w:val="PARAGRAPH"/>
        <w:rPr>
          <w:lang w:val="en-US"/>
        </w:rPr>
      </w:pPr>
      <w:r w:rsidRPr="00A86B9E">
        <w:rPr>
          <w:lang w:val="en-US"/>
        </w:rPr>
        <w:t>5.8.4.4</w:t>
      </w:r>
      <w:r w:rsidRPr="00A86B9E">
        <w:rPr>
          <w:lang w:val="en-US"/>
        </w:rPr>
        <w:tab/>
        <w:t>StatusCodes</w:t>
      </w:r>
    </w:p>
    <w:p w14:paraId="56AB4857" w14:textId="77777777" w:rsidR="007606EC" w:rsidRPr="00A86B9E" w:rsidRDefault="007606EC" w:rsidP="007606EC">
      <w:pPr>
        <w:pStyle w:val="PARAGRAPH"/>
        <w:rPr>
          <w:lang w:val="en-US"/>
        </w:rPr>
      </w:pPr>
      <w:r w:rsidRPr="00A86B9E">
        <w:rPr>
          <w:lang w:val="en-US"/>
        </w:rPr>
        <w:t>Table 42 defines values for the operation level statusCode parameters that are specific to this Service. Common StatusCodes are defined in Table 178.</w:t>
      </w:r>
    </w:p>
    <w:p w14:paraId="401D009B" w14:textId="77777777" w:rsidR="00F95674" w:rsidRPr="00A86B9E" w:rsidRDefault="00F95674" w:rsidP="00F95674">
      <w:pPr>
        <w:pStyle w:val="TABLE-title"/>
        <w:keepLines/>
        <w:rPr>
          <w:noProof w:val="0"/>
          <w:lang w:val="en-US"/>
        </w:rPr>
      </w:pPr>
      <w:bookmarkStart w:id="49" w:name="_Ref134418324"/>
      <w:bookmarkStart w:id="50" w:name="_Toc496644098"/>
      <w:bookmarkStart w:id="51" w:name="_Toc362383643"/>
      <w:bookmarkStart w:id="52" w:name="_Toc293994463"/>
      <w:bookmarkStart w:id="53" w:name="_Toc286599387"/>
      <w:bookmarkStart w:id="54" w:name="_Toc202698973"/>
      <w:bookmarkStart w:id="55" w:name="_Toc202694954"/>
      <w:bookmarkStart w:id="56" w:name="_Toc200983439"/>
      <w:bookmarkStart w:id="57" w:name="_Toc200980333"/>
      <w:bookmarkStart w:id="58" w:name="_Toc200966623"/>
      <w:r w:rsidRPr="00A86B9E">
        <w:rPr>
          <w:noProof w:val="0"/>
          <w:lang w:val="en-US"/>
        </w:rPr>
        <w:lastRenderedPageBreak/>
        <w:t xml:space="preserve">Table </w:t>
      </w:r>
      <w:r w:rsidRPr="00A86B9E">
        <w:rPr>
          <w:lang w:val="en-US"/>
        </w:rPr>
        <w:fldChar w:fldCharType="begin"/>
      </w:r>
      <w:r w:rsidRPr="00A86B9E">
        <w:rPr>
          <w:noProof w:val="0"/>
          <w:lang w:val="en-US"/>
        </w:rPr>
        <w:instrText xml:space="preserve"> SEQ Table \* ARABIC </w:instrText>
      </w:r>
      <w:r w:rsidRPr="00A86B9E">
        <w:rPr>
          <w:lang w:val="en-US"/>
        </w:rPr>
        <w:fldChar w:fldCharType="separate"/>
      </w:r>
      <w:r w:rsidRPr="00A86B9E">
        <w:rPr>
          <w:lang w:val="en-US"/>
        </w:rPr>
        <w:t>42</w:t>
      </w:r>
      <w:r w:rsidRPr="00A86B9E">
        <w:rPr>
          <w:lang w:val="en-US"/>
        </w:rPr>
        <w:fldChar w:fldCharType="end"/>
      </w:r>
      <w:bookmarkEnd w:id="49"/>
      <w:r w:rsidRPr="00A86B9E">
        <w:rPr>
          <w:noProof w:val="0"/>
          <w:lang w:val="en-US"/>
        </w:rPr>
        <w:t xml:space="preserve"> – </w:t>
      </w:r>
      <w:proofErr w:type="spellStart"/>
      <w:r w:rsidRPr="00A86B9E">
        <w:rPr>
          <w:noProof w:val="0"/>
          <w:lang w:val="en-US"/>
        </w:rPr>
        <w:t>TranslateBrowsePathsToNodeIds</w:t>
      </w:r>
      <w:proofErr w:type="spellEnd"/>
      <w:r w:rsidRPr="00A86B9E">
        <w:rPr>
          <w:noProof w:val="0"/>
          <w:lang w:val="en-US"/>
        </w:rPr>
        <w:t xml:space="preserve"> Operation Level Result Codes</w:t>
      </w:r>
      <w:bookmarkEnd w:id="50"/>
      <w:bookmarkEnd w:id="51"/>
      <w:bookmarkEnd w:id="52"/>
      <w:bookmarkEnd w:id="53"/>
      <w:bookmarkEnd w:id="54"/>
      <w:bookmarkEnd w:id="55"/>
      <w:bookmarkEnd w:id="56"/>
      <w:bookmarkEnd w:id="57"/>
      <w:bookmarkEnd w:id="58"/>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6705"/>
      </w:tblGrid>
      <w:tr w:rsidR="00F95674" w:rsidRPr="00A86B9E" w14:paraId="3A2B1A20" w14:textId="77777777" w:rsidTr="00F95674">
        <w:trPr>
          <w:jc w:val="center"/>
        </w:trPr>
        <w:tc>
          <w:tcPr>
            <w:tcW w:w="2745" w:type="dxa"/>
            <w:tcBorders>
              <w:top w:val="single" w:sz="4" w:space="0" w:color="auto"/>
              <w:left w:val="single" w:sz="4" w:space="0" w:color="auto"/>
              <w:bottom w:val="double" w:sz="4" w:space="0" w:color="auto"/>
              <w:right w:val="single" w:sz="4" w:space="0" w:color="auto"/>
            </w:tcBorders>
            <w:hideMark/>
          </w:tcPr>
          <w:p w14:paraId="33AD0995" w14:textId="77777777" w:rsidR="00F95674" w:rsidRPr="00A86B9E" w:rsidRDefault="00F95674">
            <w:pPr>
              <w:pStyle w:val="TableHead0"/>
              <w:keepLines/>
            </w:pPr>
            <w:r w:rsidRPr="00A86B9E">
              <w:t>Symbolic Id</w:t>
            </w:r>
          </w:p>
        </w:tc>
        <w:tc>
          <w:tcPr>
            <w:tcW w:w="6705" w:type="dxa"/>
            <w:tcBorders>
              <w:top w:val="single" w:sz="4" w:space="0" w:color="auto"/>
              <w:left w:val="single" w:sz="4" w:space="0" w:color="auto"/>
              <w:bottom w:val="double" w:sz="4" w:space="0" w:color="auto"/>
              <w:right w:val="single" w:sz="4" w:space="0" w:color="auto"/>
            </w:tcBorders>
            <w:hideMark/>
          </w:tcPr>
          <w:p w14:paraId="105579B7" w14:textId="77777777" w:rsidR="00F95674" w:rsidRPr="00A86B9E" w:rsidRDefault="00F95674">
            <w:pPr>
              <w:pStyle w:val="TableHead0"/>
              <w:keepLines/>
            </w:pPr>
            <w:r w:rsidRPr="00A86B9E">
              <w:t>Description</w:t>
            </w:r>
          </w:p>
        </w:tc>
      </w:tr>
      <w:tr w:rsidR="00F95674" w:rsidRPr="00714958" w14:paraId="46E4AA60"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229623C1" w14:textId="77777777" w:rsidR="00F95674" w:rsidRPr="00A86B9E" w:rsidRDefault="00F95674">
            <w:pPr>
              <w:pStyle w:val="TableTextWithTabs"/>
              <w:keepLines/>
              <w:rPr>
                <w:color w:val="auto"/>
              </w:rPr>
            </w:pPr>
            <w:proofErr w:type="spellStart"/>
            <w:r w:rsidRPr="00A86B9E">
              <w:rPr>
                <w:color w:val="auto"/>
              </w:rPr>
              <w:t>Bad_NodeIdInvalid</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74E66CB1" w14:textId="77777777" w:rsidR="00F95674" w:rsidRPr="00A86B9E" w:rsidRDefault="00F95674">
            <w:pPr>
              <w:pStyle w:val="TableTextWithTabs"/>
              <w:keepLines/>
              <w:rPr>
                <w:color w:val="auto"/>
              </w:rPr>
            </w:pPr>
            <w:r w:rsidRPr="00A86B9E">
              <w:rPr>
                <w:color w:val="auto"/>
              </w:rPr>
              <w:t xml:space="preserve">See </w:t>
            </w:r>
            <w:r w:rsidRPr="00A86B9E">
              <w:rPr>
                <w:color w:val="auto"/>
              </w:rPr>
              <w:fldChar w:fldCharType="begin"/>
            </w:r>
            <w:r w:rsidRPr="00A86B9E">
              <w:rPr>
                <w:color w:val="auto"/>
              </w:rPr>
              <w:instrText xml:space="preserve"> REF _Ref127606591 \h </w:instrText>
            </w:r>
            <w:r w:rsidRPr="00A86B9E">
              <w:rPr>
                <w:color w:val="auto"/>
              </w:rPr>
            </w:r>
            <w:r w:rsidRPr="00A86B9E">
              <w:rPr>
                <w:color w:val="auto"/>
              </w:rPr>
              <w:fldChar w:fldCharType="separate"/>
            </w:r>
            <w:r w:rsidRPr="00A86B9E">
              <w:rPr>
                <w:color w:val="auto"/>
              </w:rPr>
              <w:t>Table 178</w:t>
            </w:r>
            <w:r w:rsidRPr="00A86B9E">
              <w:rPr>
                <w:color w:val="auto"/>
              </w:rPr>
              <w:fldChar w:fldCharType="end"/>
            </w:r>
            <w:r w:rsidRPr="00A86B9E">
              <w:rPr>
                <w:color w:val="auto"/>
              </w:rPr>
              <w:t xml:space="preserve"> for the description of this result code.</w:t>
            </w:r>
          </w:p>
        </w:tc>
      </w:tr>
      <w:tr w:rsidR="00F95674" w:rsidRPr="00714958" w14:paraId="153658B9"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4D690A41" w14:textId="77777777" w:rsidR="00F95674" w:rsidRPr="00A86B9E" w:rsidRDefault="00F95674">
            <w:pPr>
              <w:pStyle w:val="TableTextWithTabs"/>
              <w:keepLines/>
              <w:rPr>
                <w:color w:val="auto"/>
              </w:rPr>
            </w:pPr>
            <w:proofErr w:type="spellStart"/>
            <w:r w:rsidRPr="00A86B9E">
              <w:rPr>
                <w:color w:val="auto"/>
              </w:rPr>
              <w:t>Bad_NodeIdUnknown</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51BB303C" w14:textId="77777777" w:rsidR="00F95674" w:rsidRPr="00A86B9E" w:rsidRDefault="00F95674">
            <w:pPr>
              <w:pStyle w:val="TableTextWithTabs"/>
              <w:keepLines/>
              <w:rPr>
                <w:color w:val="auto"/>
              </w:rPr>
            </w:pPr>
            <w:r w:rsidRPr="00A86B9E">
              <w:rPr>
                <w:color w:val="auto"/>
              </w:rPr>
              <w:t xml:space="preserve">See </w:t>
            </w:r>
            <w:r w:rsidRPr="00A86B9E">
              <w:rPr>
                <w:color w:val="auto"/>
              </w:rPr>
              <w:fldChar w:fldCharType="begin"/>
            </w:r>
            <w:r w:rsidRPr="00A86B9E">
              <w:rPr>
                <w:color w:val="auto"/>
              </w:rPr>
              <w:instrText xml:space="preserve"> REF _Ref127606591 \h </w:instrText>
            </w:r>
            <w:r w:rsidRPr="00A86B9E">
              <w:rPr>
                <w:color w:val="auto"/>
              </w:rPr>
            </w:r>
            <w:r w:rsidRPr="00A86B9E">
              <w:rPr>
                <w:color w:val="auto"/>
              </w:rPr>
              <w:fldChar w:fldCharType="separate"/>
            </w:r>
            <w:r w:rsidRPr="00A86B9E">
              <w:rPr>
                <w:color w:val="auto"/>
              </w:rPr>
              <w:t>Table 178</w:t>
            </w:r>
            <w:r w:rsidRPr="00A86B9E">
              <w:rPr>
                <w:color w:val="auto"/>
              </w:rPr>
              <w:fldChar w:fldCharType="end"/>
            </w:r>
            <w:r w:rsidRPr="00A86B9E">
              <w:rPr>
                <w:color w:val="auto"/>
              </w:rPr>
              <w:t xml:space="preserve"> for the description of this result code.</w:t>
            </w:r>
          </w:p>
        </w:tc>
      </w:tr>
      <w:tr w:rsidR="00F95674" w:rsidRPr="00714958" w14:paraId="3D972FE7"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60F66C66" w14:textId="77777777" w:rsidR="00F95674" w:rsidRPr="00A86B9E" w:rsidRDefault="00F95674">
            <w:pPr>
              <w:pStyle w:val="TableTextWithTabs"/>
              <w:keepLines/>
              <w:rPr>
                <w:color w:val="auto"/>
              </w:rPr>
            </w:pPr>
            <w:proofErr w:type="spellStart"/>
            <w:r w:rsidRPr="00A86B9E">
              <w:rPr>
                <w:color w:val="auto"/>
              </w:rPr>
              <w:t>Bad_NothingToDo</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68A971EC" w14:textId="77777777" w:rsidR="00F95674" w:rsidRPr="00A86B9E" w:rsidRDefault="00F95674">
            <w:pPr>
              <w:pStyle w:val="TableTextWithTabs"/>
              <w:keepLines/>
              <w:rPr>
                <w:color w:val="auto"/>
              </w:rPr>
            </w:pPr>
            <w:r w:rsidRPr="00A86B9E">
              <w:rPr>
                <w:color w:val="auto"/>
              </w:rPr>
              <w:t xml:space="preserve">See </w:t>
            </w:r>
            <w:r w:rsidRPr="00A86B9E">
              <w:rPr>
                <w:color w:val="auto"/>
              </w:rPr>
              <w:fldChar w:fldCharType="begin"/>
            </w:r>
            <w:r w:rsidRPr="00A86B9E">
              <w:rPr>
                <w:color w:val="auto"/>
              </w:rPr>
              <w:instrText xml:space="preserve"> REF _Ref90539276 \h </w:instrText>
            </w:r>
            <w:r w:rsidRPr="00A86B9E">
              <w:rPr>
                <w:color w:val="auto"/>
              </w:rPr>
            </w:r>
            <w:r w:rsidRPr="00A86B9E">
              <w:rPr>
                <w:color w:val="auto"/>
              </w:rPr>
              <w:fldChar w:fldCharType="separate"/>
            </w:r>
            <w:r w:rsidRPr="00A86B9E">
              <w:rPr>
                <w:color w:val="auto"/>
              </w:rPr>
              <w:t>Table 177</w:t>
            </w:r>
            <w:r w:rsidRPr="00A86B9E">
              <w:rPr>
                <w:color w:val="auto"/>
              </w:rPr>
              <w:fldChar w:fldCharType="end"/>
            </w:r>
            <w:r w:rsidRPr="00A86B9E">
              <w:rPr>
                <w:color w:val="auto"/>
              </w:rPr>
              <w:t xml:space="preserve"> for the description of this result code.</w:t>
            </w:r>
          </w:p>
          <w:p w14:paraId="47846804" w14:textId="77777777" w:rsidR="00F95674" w:rsidRPr="00A86B9E" w:rsidRDefault="00F95674">
            <w:pPr>
              <w:pStyle w:val="TableTextWithTabs"/>
              <w:keepLines/>
              <w:rPr>
                <w:color w:val="auto"/>
              </w:rPr>
            </w:pPr>
            <w:r w:rsidRPr="00A86B9E">
              <w:rPr>
                <w:color w:val="auto"/>
              </w:rPr>
              <w:t xml:space="preserve">This code indicates that the </w:t>
            </w:r>
            <w:proofErr w:type="spellStart"/>
            <w:r w:rsidRPr="00A86B9E">
              <w:rPr>
                <w:color w:val="auto"/>
              </w:rPr>
              <w:t>relativePath</w:t>
            </w:r>
            <w:proofErr w:type="spellEnd"/>
            <w:r w:rsidRPr="00A86B9E">
              <w:rPr>
                <w:color w:val="auto"/>
              </w:rPr>
              <w:t xml:space="preserve"> contained an empty list.</w:t>
            </w:r>
          </w:p>
        </w:tc>
      </w:tr>
      <w:tr w:rsidR="00F95674" w:rsidRPr="00714958" w14:paraId="6909E3B6"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6C159193" w14:textId="77777777" w:rsidR="00F95674" w:rsidRPr="00A86B9E" w:rsidRDefault="00F95674">
            <w:pPr>
              <w:pStyle w:val="TableTextWithTabs"/>
              <w:keepLines/>
              <w:rPr>
                <w:color w:val="auto"/>
              </w:rPr>
            </w:pPr>
            <w:proofErr w:type="spellStart"/>
            <w:r w:rsidRPr="00A86B9E">
              <w:rPr>
                <w:color w:val="auto"/>
              </w:rPr>
              <w:t>Bad_BrowseNameInvalid</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127E9A62" w14:textId="77777777" w:rsidR="00F95674" w:rsidRPr="00A86B9E" w:rsidRDefault="00F95674">
            <w:pPr>
              <w:pStyle w:val="TableTextWithTabs"/>
              <w:keepLines/>
              <w:rPr>
                <w:color w:val="auto"/>
              </w:rPr>
            </w:pPr>
            <w:r w:rsidRPr="00A86B9E">
              <w:rPr>
                <w:color w:val="auto"/>
              </w:rPr>
              <w:t xml:space="preserve">See </w:t>
            </w:r>
            <w:r w:rsidRPr="00A86B9E">
              <w:rPr>
                <w:color w:val="auto"/>
              </w:rPr>
              <w:fldChar w:fldCharType="begin"/>
            </w:r>
            <w:r w:rsidRPr="00A86B9E">
              <w:rPr>
                <w:color w:val="auto"/>
              </w:rPr>
              <w:instrText xml:space="preserve"> REF _Ref127606591 \h </w:instrText>
            </w:r>
            <w:r w:rsidRPr="00A86B9E">
              <w:rPr>
                <w:color w:val="auto"/>
              </w:rPr>
            </w:r>
            <w:r w:rsidRPr="00A86B9E">
              <w:rPr>
                <w:color w:val="auto"/>
              </w:rPr>
              <w:fldChar w:fldCharType="separate"/>
            </w:r>
            <w:r w:rsidRPr="00A86B9E">
              <w:rPr>
                <w:color w:val="auto"/>
              </w:rPr>
              <w:t>Table 178</w:t>
            </w:r>
            <w:r w:rsidRPr="00A86B9E">
              <w:rPr>
                <w:color w:val="auto"/>
              </w:rPr>
              <w:fldChar w:fldCharType="end"/>
            </w:r>
            <w:r w:rsidRPr="00A86B9E">
              <w:rPr>
                <w:color w:val="auto"/>
              </w:rPr>
              <w:t xml:space="preserve"> for the description of this result code.</w:t>
            </w:r>
          </w:p>
          <w:p w14:paraId="1DF55D52" w14:textId="77777777" w:rsidR="00F95674" w:rsidRPr="00A86B9E" w:rsidRDefault="00F95674">
            <w:pPr>
              <w:pStyle w:val="TableTextWithTabs"/>
              <w:keepLines/>
              <w:rPr>
                <w:color w:val="auto"/>
              </w:rPr>
            </w:pPr>
            <w:r w:rsidRPr="00A86B9E">
              <w:rPr>
                <w:color w:val="auto"/>
              </w:rPr>
              <w:t xml:space="preserve">This code indicates that a </w:t>
            </w:r>
            <w:proofErr w:type="spellStart"/>
            <w:r w:rsidRPr="00A86B9E">
              <w:rPr>
                <w:color w:val="auto"/>
              </w:rPr>
              <w:t>TargetName</w:t>
            </w:r>
            <w:proofErr w:type="spellEnd"/>
            <w:r w:rsidRPr="00A86B9E">
              <w:rPr>
                <w:color w:val="auto"/>
              </w:rPr>
              <w:t xml:space="preserve"> was missing in a </w:t>
            </w:r>
            <w:proofErr w:type="spellStart"/>
            <w:r w:rsidRPr="00A86B9E">
              <w:rPr>
                <w:color w:val="auto"/>
              </w:rPr>
              <w:t>RelativePath</w:t>
            </w:r>
            <w:proofErr w:type="spellEnd"/>
            <w:r w:rsidRPr="00A86B9E">
              <w:rPr>
                <w:color w:val="auto"/>
              </w:rPr>
              <w:t>.</w:t>
            </w:r>
          </w:p>
        </w:tc>
      </w:tr>
      <w:tr w:rsidR="00F95674" w:rsidRPr="00714958" w14:paraId="30765A9E"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3B719D8D" w14:textId="77777777" w:rsidR="00F95674" w:rsidRPr="00A86B9E" w:rsidRDefault="00F95674">
            <w:pPr>
              <w:pStyle w:val="TableTextWithTabs"/>
              <w:keepLines/>
              <w:rPr>
                <w:color w:val="auto"/>
              </w:rPr>
            </w:pPr>
            <w:proofErr w:type="spellStart"/>
            <w:r w:rsidRPr="00A86B9E">
              <w:rPr>
                <w:color w:val="auto"/>
              </w:rPr>
              <w:t>Uncertain_ReferenceOutOfServer</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10B5FB4C" w14:textId="77777777" w:rsidR="00F95674" w:rsidRPr="00A86B9E" w:rsidRDefault="00F95674">
            <w:pPr>
              <w:pStyle w:val="TableTextWithTabs"/>
              <w:keepLines/>
              <w:rPr>
                <w:color w:val="auto"/>
              </w:rPr>
            </w:pPr>
            <w:r w:rsidRPr="00A86B9E">
              <w:rPr>
                <w:color w:val="auto"/>
              </w:rPr>
              <w:t>The path element has targets which are in another server.</w:t>
            </w:r>
          </w:p>
        </w:tc>
      </w:tr>
      <w:tr w:rsidR="00F95674" w:rsidRPr="00714958" w14:paraId="3CFCE3EA"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477F283B" w14:textId="77777777" w:rsidR="00F95674" w:rsidRPr="00A86B9E" w:rsidRDefault="00F95674">
            <w:pPr>
              <w:pStyle w:val="TableTextWithTabs"/>
              <w:keepLines/>
              <w:rPr>
                <w:color w:val="auto"/>
              </w:rPr>
            </w:pPr>
            <w:proofErr w:type="spellStart"/>
            <w:r w:rsidRPr="00A86B9E">
              <w:rPr>
                <w:color w:val="auto"/>
              </w:rPr>
              <w:t>Bad_TooManyMatches</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74372830" w14:textId="77777777" w:rsidR="00F95674" w:rsidRPr="00A86B9E" w:rsidRDefault="00F95674">
            <w:pPr>
              <w:pStyle w:val="TableTextWithTabs"/>
              <w:keepLines/>
              <w:rPr>
                <w:color w:val="auto"/>
              </w:rPr>
            </w:pPr>
            <w:r w:rsidRPr="00A86B9E">
              <w:rPr>
                <w:color w:val="auto"/>
              </w:rPr>
              <w:t>The requested operation has too many matches to return.</w:t>
            </w:r>
          </w:p>
          <w:p w14:paraId="030DA198" w14:textId="77777777" w:rsidR="00F95674" w:rsidRPr="00A86B9E" w:rsidRDefault="00F95674">
            <w:pPr>
              <w:pStyle w:val="TableTextWithTabs"/>
              <w:keepLines/>
              <w:rPr>
                <w:color w:val="auto"/>
              </w:rPr>
            </w:pPr>
            <w:r w:rsidRPr="00A86B9E">
              <w:rPr>
                <w:color w:val="auto"/>
              </w:rPr>
              <w:t xml:space="preserve">Users should use queries for large result sets. </w:t>
            </w:r>
            <w:r w:rsidRPr="00A86B9E">
              <w:rPr>
                <w:i/>
                <w:color w:val="auto"/>
              </w:rPr>
              <w:t>Servers</w:t>
            </w:r>
            <w:r w:rsidRPr="00A86B9E">
              <w:rPr>
                <w:color w:val="auto"/>
              </w:rPr>
              <w:t xml:space="preserve"> should allow at least 10 matches before returning this error code.</w:t>
            </w:r>
          </w:p>
        </w:tc>
      </w:tr>
      <w:tr w:rsidR="00F95674" w:rsidRPr="00714958" w14:paraId="4516E4D8"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4CC05B7B" w14:textId="77777777" w:rsidR="00F95674" w:rsidRPr="00A86B9E" w:rsidRDefault="00F95674">
            <w:pPr>
              <w:pStyle w:val="TableTextWithTabs"/>
              <w:keepLines/>
              <w:rPr>
                <w:rFonts w:ascii="MS Shell Dlg" w:hAnsi="MS Shell Dlg" w:cs="MS Shell Dlg"/>
                <w:color w:val="auto"/>
                <w:lang w:eastAsia="de-DE"/>
              </w:rPr>
            </w:pPr>
            <w:proofErr w:type="spellStart"/>
            <w:r w:rsidRPr="00A86B9E">
              <w:rPr>
                <w:color w:val="auto"/>
              </w:rPr>
              <w:t>Bad_QueryTooComplex</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0A825581" w14:textId="77777777" w:rsidR="00F95674" w:rsidRPr="00A86B9E" w:rsidRDefault="00F95674">
            <w:pPr>
              <w:pStyle w:val="TableTextWithTabs"/>
              <w:keepLines/>
              <w:rPr>
                <w:rFonts w:ascii="Arial" w:hAnsi="Arial"/>
                <w:color w:val="auto"/>
              </w:rPr>
            </w:pPr>
            <w:r w:rsidRPr="00A86B9E">
              <w:rPr>
                <w:color w:val="auto"/>
              </w:rPr>
              <w:t>The requested operation requires too many resources in the server.</w:t>
            </w:r>
          </w:p>
        </w:tc>
      </w:tr>
      <w:tr w:rsidR="00F95674" w:rsidRPr="00714958" w14:paraId="36BDF622"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1A56080A" w14:textId="77777777" w:rsidR="00F95674" w:rsidRPr="00A86B9E" w:rsidRDefault="00F95674">
            <w:pPr>
              <w:pStyle w:val="TableTextWithTabs"/>
              <w:keepLines/>
              <w:rPr>
                <w:color w:val="auto"/>
              </w:rPr>
            </w:pPr>
            <w:proofErr w:type="spellStart"/>
            <w:r w:rsidRPr="00A86B9E">
              <w:rPr>
                <w:color w:val="auto"/>
              </w:rPr>
              <w:t>Bad_NoMatch</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717F2BBD" w14:textId="77777777" w:rsidR="00F95674" w:rsidRPr="00A86B9E" w:rsidRDefault="00F95674">
            <w:pPr>
              <w:pStyle w:val="TableTextWithTabs"/>
              <w:keepLines/>
              <w:rPr>
                <w:color w:val="auto"/>
              </w:rPr>
            </w:pPr>
            <w:r w:rsidRPr="00A86B9E">
              <w:rPr>
                <w:color w:val="auto"/>
              </w:rPr>
              <w:t xml:space="preserve">The requested </w:t>
            </w:r>
            <w:proofErr w:type="spellStart"/>
            <w:r w:rsidRPr="00A86B9E">
              <w:rPr>
                <w:color w:val="auto"/>
              </w:rPr>
              <w:t>relativePath</w:t>
            </w:r>
            <w:proofErr w:type="spellEnd"/>
            <w:r w:rsidRPr="00A86B9E">
              <w:rPr>
                <w:color w:val="auto"/>
              </w:rPr>
              <w:t xml:space="preserve"> cannot be resolved to a target to return.</w:t>
            </w:r>
          </w:p>
        </w:tc>
      </w:tr>
    </w:tbl>
    <w:p w14:paraId="30985596" w14:textId="77777777" w:rsidR="00F95674" w:rsidRPr="00A86B9E" w:rsidRDefault="00F95674" w:rsidP="00F95674">
      <w:pPr>
        <w:pStyle w:val="Spacer0"/>
        <w:rPr>
          <w:szCs w:val="20"/>
          <w:lang w:eastAsia="x-none"/>
        </w:rPr>
      </w:pPr>
    </w:p>
    <w:p w14:paraId="5E453AC9" w14:textId="016AC44B" w:rsidR="007606EC" w:rsidRPr="00A86B9E" w:rsidRDefault="00F95674" w:rsidP="00797C31">
      <w:pPr>
        <w:pStyle w:val="PARAGRAPH"/>
        <w:rPr>
          <w:lang w:val="en-US"/>
        </w:rPr>
      </w:pPr>
      <w:r w:rsidRPr="00A86B9E" w:rsidDel="00F95674">
        <w:rPr>
          <w:lang w:val="en-US"/>
        </w:rPr>
        <w:t xml:space="preserve"> </w:t>
      </w:r>
    </w:p>
    <w:p w14:paraId="2C16E673" w14:textId="2E55A41C" w:rsidR="00555CB4" w:rsidRPr="00A86B9E" w:rsidRDefault="00AC6687" w:rsidP="00555CB4">
      <w:pPr>
        <w:pStyle w:val="PARAGRAPH"/>
        <w:rPr>
          <w:noProof w:val="0"/>
          <w:lang w:val="en-US"/>
        </w:rPr>
      </w:pPr>
      <w:r w:rsidRPr="00A86B9E">
        <w:rPr>
          <w:noProof w:val="0"/>
          <w:lang w:val="en-US"/>
        </w:rPr>
        <w:t xml:space="preserve">Add </w:t>
      </w:r>
      <w:r w:rsidR="00555CB4" w:rsidRPr="00A86B9E">
        <w:rPr>
          <w:noProof w:val="0"/>
          <w:lang w:val="en-US"/>
        </w:rPr>
        <w:t>the following as 7.</w:t>
      </w:r>
      <w:r w:rsidRPr="00A86B9E">
        <w:rPr>
          <w:noProof w:val="0"/>
          <w:lang w:val="en-US"/>
        </w:rPr>
        <w:t>27</w:t>
      </w:r>
      <w:r w:rsidR="00555CB4" w:rsidRPr="00A86B9E">
        <w:rPr>
          <w:noProof w:val="0"/>
          <w:lang w:val="en-US"/>
        </w:rPr>
        <w:t xml:space="preserve">. </w:t>
      </w:r>
      <w:proofErr w:type="spellStart"/>
      <w:r w:rsidRPr="00A86B9E">
        <w:rPr>
          <w:noProof w:val="0"/>
          <w:lang w:val="en-US"/>
        </w:rPr>
        <w:t>Extended</w:t>
      </w:r>
      <w:r w:rsidR="00555CB4" w:rsidRPr="00A86B9E">
        <w:rPr>
          <w:noProof w:val="0"/>
          <w:lang w:val="en-US"/>
        </w:rPr>
        <w:t>RelativePath</w:t>
      </w:r>
      <w:proofErr w:type="spellEnd"/>
      <w:r w:rsidR="00555CB4" w:rsidRPr="00A86B9E">
        <w:rPr>
          <w:noProof w:val="0"/>
          <w:lang w:val="en-US"/>
        </w:rPr>
        <w:t>:</w:t>
      </w:r>
    </w:p>
    <w:p w14:paraId="3B078F72" w14:textId="77777777" w:rsidR="00C65538" w:rsidRPr="00A86B9E" w:rsidRDefault="00C65538">
      <w:pPr>
        <w:pStyle w:val="spacer"/>
        <w:rPr>
          <w:rFonts w:eastAsia="平成明朝"/>
          <w:noProof w:val="0"/>
          <w:lang w:val="en-US" w:eastAsia="fr-FR"/>
        </w:rPr>
      </w:pPr>
    </w:p>
    <w:p w14:paraId="325F8AA2" w14:textId="2685A21C" w:rsidR="00555CB4" w:rsidRPr="00A86B9E" w:rsidRDefault="00555CB4" w:rsidP="00555CB4">
      <w:pPr>
        <w:spacing w:before="100" w:beforeAutospacing="1" w:after="100" w:afterAutospacing="1"/>
        <w:rPr>
          <w:lang w:val="en-US"/>
        </w:rPr>
      </w:pPr>
      <w:r w:rsidRPr="00A86B9E">
        <w:rPr>
          <w:b/>
          <w:bCs/>
          <w:lang w:val="en-US"/>
        </w:rPr>
        <w:t>7.</w:t>
      </w:r>
      <w:r w:rsidR="009331A3" w:rsidRPr="00A86B9E">
        <w:rPr>
          <w:b/>
          <w:bCs/>
          <w:lang w:val="en-US"/>
        </w:rPr>
        <w:t xml:space="preserve">27 </w:t>
      </w:r>
      <w:proofErr w:type="spellStart"/>
      <w:r w:rsidR="00AC6687" w:rsidRPr="00A86B9E">
        <w:rPr>
          <w:b/>
          <w:bCs/>
          <w:lang w:val="en-US"/>
        </w:rPr>
        <w:t>Extended</w:t>
      </w:r>
      <w:r w:rsidRPr="00A86B9E">
        <w:rPr>
          <w:b/>
          <w:bCs/>
          <w:lang w:val="en-US"/>
        </w:rPr>
        <w:t>RelativePath</w:t>
      </w:r>
      <w:proofErr w:type="spellEnd"/>
      <w:r w:rsidRPr="00A86B9E">
        <w:rPr>
          <w:b/>
          <w:bCs/>
          <w:lang w:val="en-US"/>
        </w:rPr>
        <w:t xml:space="preserve"> </w:t>
      </w:r>
    </w:p>
    <w:p w14:paraId="16564684" w14:textId="6FA8E123" w:rsidR="00555CB4" w:rsidRPr="00A86B9E" w:rsidRDefault="00555CB4" w:rsidP="00555CB4">
      <w:pPr>
        <w:spacing w:before="100" w:beforeAutospacing="1" w:after="100" w:afterAutospacing="1"/>
        <w:rPr>
          <w:lang w:val="en-US"/>
        </w:rPr>
      </w:pPr>
      <w:r w:rsidRPr="00A86B9E">
        <w:rPr>
          <w:rFonts w:ascii="ArialMT" w:hAnsi="ArialMT"/>
          <w:lang w:val="en-US"/>
        </w:rPr>
        <w:t xml:space="preserve">The components of this parameter are defined in Table </w:t>
      </w:r>
      <w:r w:rsidR="00AC6687" w:rsidRPr="00A86B9E">
        <w:rPr>
          <w:rFonts w:ascii="ArialMT" w:hAnsi="ArialMT"/>
          <w:lang w:val="en-US"/>
        </w:rPr>
        <w:t>169</w:t>
      </w:r>
      <w:r w:rsidRPr="00A86B9E">
        <w:rPr>
          <w:rFonts w:ascii="ArialMT" w:hAnsi="ArialMT"/>
          <w:lang w:val="en-US"/>
        </w:rPr>
        <w:t xml:space="preserve">. </w:t>
      </w:r>
    </w:p>
    <w:p w14:paraId="06DBEB61" w14:textId="3CD1FB2B" w:rsidR="00555CB4" w:rsidRPr="00A86B9E" w:rsidRDefault="00555CB4" w:rsidP="00555CB4">
      <w:pPr>
        <w:spacing w:before="100" w:beforeAutospacing="1" w:after="100" w:afterAutospacing="1"/>
        <w:rPr>
          <w:lang w:val="en-US"/>
        </w:rPr>
      </w:pPr>
      <w:r w:rsidRPr="00A86B9E">
        <w:rPr>
          <w:b/>
          <w:bCs/>
          <w:lang w:val="en-US"/>
        </w:rPr>
        <w:t xml:space="preserve">Table </w:t>
      </w:r>
      <w:r w:rsidR="00AC6687" w:rsidRPr="00A86B9E">
        <w:rPr>
          <w:b/>
          <w:bCs/>
          <w:lang w:val="en-US"/>
        </w:rPr>
        <w:t xml:space="preserve">169 </w:t>
      </w:r>
      <w:r w:rsidRPr="00A86B9E">
        <w:rPr>
          <w:b/>
          <w:bCs/>
          <w:lang w:val="en-US"/>
        </w:rPr>
        <w:t xml:space="preserve">– </w:t>
      </w:r>
      <w:proofErr w:type="spellStart"/>
      <w:r w:rsidR="00AC6687" w:rsidRPr="00A86B9E">
        <w:rPr>
          <w:b/>
          <w:bCs/>
          <w:lang w:val="en-US"/>
        </w:rPr>
        <w:t>Extended</w:t>
      </w:r>
      <w:r w:rsidRPr="00A86B9E">
        <w:rPr>
          <w:b/>
          <w:bCs/>
          <w:lang w:val="en-US"/>
        </w:rPr>
        <w:t>RelativePath</w:t>
      </w:r>
      <w:proofErr w:type="spellEnd"/>
      <w:r w:rsidRPr="00A86B9E">
        <w:rPr>
          <w:b/>
          <w:bCs/>
          <w:lang w:val="en-US"/>
        </w:rPr>
        <w:t xml:space="preserve"> </w:t>
      </w:r>
    </w:p>
    <w:tbl>
      <w:tblPr>
        <w:tblW w:w="0" w:type="auto"/>
        <w:tblCellMar>
          <w:top w:w="15" w:type="dxa"/>
          <w:left w:w="15" w:type="dxa"/>
          <w:bottom w:w="15" w:type="dxa"/>
          <w:right w:w="15" w:type="dxa"/>
        </w:tblCellMar>
        <w:tblLook w:val="04A0" w:firstRow="1" w:lastRow="0" w:firstColumn="1" w:lastColumn="0" w:noHBand="0" w:noVBand="1"/>
        <w:tblPrChange w:id="59" w:author="Rainer Schiekofer" w:date="2018-09-18T09:11:00Z">
          <w:tblPr>
            <w:tblW w:w="0" w:type="auto"/>
            <w:tblCellMar>
              <w:top w:w="15" w:type="dxa"/>
              <w:left w:w="15" w:type="dxa"/>
              <w:bottom w:w="15" w:type="dxa"/>
              <w:right w:w="15" w:type="dxa"/>
            </w:tblCellMar>
            <w:tblLook w:val="04A0" w:firstRow="1" w:lastRow="0" w:firstColumn="1" w:lastColumn="0" w:noHBand="0" w:noVBand="1"/>
          </w:tblPr>
        </w:tblPrChange>
      </w:tblPr>
      <w:tblGrid>
        <w:gridCol w:w="1978"/>
        <w:gridCol w:w="1614"/>
        <w:gridCol w:w="5511"/>
        <w:tblGridChange w:id="60">
          <w:tblGrid>
            <w:gridCol w:w="1614"/>
            <w:gridCol w:w="1810"/>
            <w:gridCol w:w="5679"/>
          </w:tblGrid>
        </w:tblGridChange>
      </w:tblGrid>
      <w:tr w:rsidR="004008A1" w:rsidRPr="00A86B9E" w14:paraId="3B9AD56E" w14:textId="77777777" w:rsidTr="00281EFC">
        <w:trPr>
          <w:trHeight w:val="255"/>
          <w:trPrChange w:id="61" w:author="Rainer Schiekofer" w:date="2018-09-18T09:11:00Z">
            <w:trPr>
              <w:trHeight w:val="255"/>
            </w:trPr>
          </w:trPrChange>
        </w:trPr>
        <w:tc>
          <w:tcPr>
            <w:tcW w:w="1810" w:type="dxa"/>
            <w:tcBorders>
              <w:top w:val="single" w:sz="4" w:space="0" w:color="000000"/>
              <w:left w:val="single" w:sz="2" w:space="0" w:color="000000"/>
              <w:bottom w:val="single" w:sz="12" w:space="0" w:color="000000"/>
              <w:right w:val="single" w:sz="2" w:space="0" w:color="000000"/>
            </w:tcBorders>
            <w:vAlign w:val="center"/>
            <w:hideMark/>
            <w:tcPrChange w:id="62" w:author="Rainer Schiekofer" w:date="2018-09-18T09:11:00Z">
              <w:tcPr>
                <w:tcW w:w="0" w:type="auto"/>
                <w:tcBorders>
                  <w:top w:val="single" w:sz="4" w:space="0" w:color="000000"/>
                  <w:left w:val="single" w:sz="2" w:space="0" w:color="000000"/>
                  <w:bottom w:val="single" w:sz="12" w:space="0" w:color="000000"/>
                  <w:right w:val="single" w:sz="2" w:space="0" w:color="000000"/>
                </w:tcBorders>
                <w:vAlign w:val="center"/>
                <w:hideMark/>
              </w:tcPr>
            </w:tcPrChange>
          </w:tcPr>
          <w:p w14:paraId="160DCB67" w14:textId="5A479459" w:rsidR="00555CB4" w:rsidRPr="00A86B9E" w:rsidRDefault="00555CB4" w:rsidP="00564A6B">
            <w:pPr>
              <w:pStyle w:val="TableHead0"/>
            </w:pPr>
            <w:r w:rsidRPr="00A86B9E">
              <w:t>Name</w:t>
            </w:r>
          </w:p>
        </w:tc>
        <w:tc>
          <w:tcPr>
            <w:tcW w:w="1614" w:type="dxa"/>
            <w:tcBorders>
              <w:top w:val="single" w:sz="4" w:space="0" w:color="000000"/>
              <w:left w:val="single" w:sz="2" w:space="0" w:color="000000"/>
              <w:bottom w:val="single" w:sz="12" w:space="0" w:color="000000"/>
              <w:right w:val="single" w:sz="2" w:space="0" w:color="000000"/>
            </w:tcBorders>
            <w:vAlign w:val="center"/>
            <w:hideMark/>
            <w:tcPrChange w:id="63" w:author="Rainer Schiekofer" w:date="2018-09-18T09:11:00Z">
              <w:tcPr>
                <w:tcW w:w="0" w:type="auto"/>
                <w:tcBorders>
                  <w:top w:val="single" w:sz="4" w:space="0" w:color="000000"/>
                  <w:left w:val="single" w:sz="2" w:space="0" w:color="000000"/>
                  <w:bottom w:val="single" w:sz="12" w:space="0" w:color="000000"/>
                  <w:right w:val="single" w:sz="2" w:space="0" w:color="000000"/>
                </w:tcBorders>
                <w:vAlign w:val="center"/>
                <w:hideMark/>
              </w:tcPr>
            </w:tcPrChange>
          </w:tcPr>
          <w:p w14:paraId="2786A369" w14:textId="57B1538F" w:rsidR="00555CB4" w:rsidRPr="00A86B9E" w:rsidRDefault="00555CB4" w:rsidP="00564A6B">
            <w:pPr>
              <w:pStyle w:val="TableHead0"/>
            </w:pPr>
            <w:r w:rsidRPr="00A86B9E">
              <w:fldChar w:fldCharType="begin"/>
            </w:r>
            <w:r w:rsidRPr="00A86B9E">
              <w:instrText xml:space="preserve"> INCLUDEPICTURE "/var/folders/95/k2lpk_0s0bx6q45hdzgzqwvh0000gn/T/com.microsoft.Word/WebArchiveCopyPasteTempFiles/page164image5853696" \* MERGEFORMATINET </w:instrText>
            </w:r>
            <w:r w:rsidRPr="00A86B9E">
              <w:fldChar w:fldCharType="separate"/>
            </w:r>
            <w:r w:rsidRPr="00A86B9E">
              <w:rPr>
                <w:noProof/>
              </w:rPr>
              <w:drawing>
                <wp:inline distT="0" distB="0" distL="0" distR="0" wp14:anchorId="2B619F2C" wp14:editId="5E33A0D4">
                  <wp:extent cx="15240" cy="15240"/>
                  <wp:effectExtent l="0" t="0" r="0" b="0"/>
                  <wp:docPr id="16" name="Grafik 16" descr="page164image585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164image58536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r w:rsidRPr="00A86B9E">
              <w:rPr>
                <w:b w:val="0"/>
              </w:rPr>
              <w:t>Type</w:t>
            </w:r>
            <w:r w:rsidRPr="00A86B9E">
              <w:fldChar w:fldCharType="begin"/>
            </w:r>
            <w:r w:rsidRPr="00A86B9E">
              <w:instrText xml:space="preserve"> INCLUDEPICTURE "/var/folders/95/k2lpk_0s0bx6q45hdzgzqwvh0000gn/T/com.microsoft.Word/WebArchiveCopyPasteTempFiles/page164image5856400" \* MERGEFORMATINET </w:instrText>
            </w:r>
            <w:r w:rsidRPr="00A86B9E">
              <w:fldChar w:fldCharType="separate"/>
            </w:r>
            <w:r w:rsidRPr="00A86B9E">
              <w:rPr>
                <w:noProof/>
              </w:rPr>
              <w:drawing>
                <wp:inline distT="0" distB="0" distL="0" distR="0" wp14:anchorId="13709DD7" wp14:editId="1543944F">
                  <wp:extent cx="15240" cy="15240"/>
                  <wp:effectExtent l="0" t="0" r="0" b="0"/>
                  <wp:docPr id="14" name="Grafik 14" descr="page164image58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164image58564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r w:rsidRPr="00A86B9E">
              <w:fldChar w:fldCharType="begin"/>
            </w:r>
            <w:r w:rsidRPr="00A86B9E">
              <w:instrText xml:space="preserve"> INCLUDEPICTURE "/var/folders/95/k2lpk_0s0bx6q45hdzgzqwvh0000gn/T/com.microsoft.Word/WebArchiveCopyPasteTempFiles/page164image5856608" \* MERGEFORMATINET </w:instrText>
            </w:r>
            <w:r w:rsidRPr="00A86B9E">
              <w:fldChar w:fldCharType="separate"/>
            </w:r>
            <w:r w:rsidRPr="00A86B9E">
              <w:rPr>
                <w:noProof/>
              </w:rPr>
              <w:drawing>
                <wp:inline distT="0" distB="0" distL="0" distR="0" wp14:anchorId="626406A3" wp14:editId="21E7EC96">
                  <wp:extent cx="15240" cy="15240"/>
                  <wp:effectExtent l="0" t="0" r="0" b="0"/>
                  <wp:docPr id="13" name="Grafik 13" descr="page164image585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64image58566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p>
        </w:tc>
        <w:tc>
          <w:tcPr>
            <w:tcW w:w="0" w:type="auto"/>
            <w:tcBorders>
              <w:top w:val="single" w:sz="4" w:space="0" w:color="000000"/>
              <w:left w:val="single" w:sz="2" w:space="0" w:color="000000"/>
              <w:bottom w:val="single" w:sz="12" w:space="0" w:color="000000"/>
              <w:right w:val="single" w:sz="2" w:space="0" w:color="000000"/>
            </w:tcBorders>
            <w:vAlign w:val="center"/>
            <w:hideMark/>
            <w:tcPrChange w:id="64" w:author="Rainer Schiekofer" w:date="2018-09-18T09:11:00Z">
              <w:tcPr>
                <w:tcW w:w="0" w:type="auto"/>
                <w:tcBorders>
                  <w:top w:val="single" w:sz="4" w:space="0" w:color="000000"/>
                  <w:left w:val="single" w:sz="2" w:space="0" w:color="000000"/>
                  <w:bottom w:val="single" w:sz="12" w:space="0" w:color="000000"/>
                  <w:right w:val="single" w:sz="2" w:space="0" w:color="000000"/>
                </w:tcBorders>
                <w:vAlign w:val="center"/>
                <w:hideMark/>
              </w:tcPr>
            </w:tcPrChange>
          </w:tcPr>
          <w:p w14:paraId="7337B800" w14:textId="48DF698B" w:rsidR="00555CB4" w:rsidRPr="00A86B9E" w:rsidRDefault="00555CB4" w:rsidP="00564A6B">
            <w:pPr>
              <w:pStyle w:val="TableHead0"/>
            </w:pPr>
            <w:r w:rsidRPr="00A86B9E">
              <w:t>Description</w:t>
            </w:r>
          </w:p>
        </w:tc>
      </w:tr>
      <w:tr w:rsidR="004008A1" w:rsidRPr="00714958" w14:paraId="28953CE8" w14:textId="77777777" w:rsidTr="00281EFC">
        <w:tc>
          <w:tcPr>
            <w:tcW w:w="1810" w:type="dxa"/>
            <w:tcBorders>
              <w:top w:val="single" w:sz="12" w:space="0" w:color="000000"/>
              <w:left w:val="single" w:sz="2" w:space="0" w:color="000000"/>
              <w:bottom w:val="single" w:sz="2" w:space="0" w:color="000000"/>
              <w:right w:val="single" w:sz="2" w:space="0" w:color="000000"/>
            </w:tcBorders>
            <w:vAlign w:val="center"/>
            <w:hideMark/>
            <w:tcPrChange w:id="65" w:author="Rainer Schiekofer" w:date="2018-09-18T09:11:00Z">
              <w:tcPr>
                <w:tcW w:w="0" w:type="auto"/>
                <w:tcBorders>
                  <w:top w:val="single" w:sz="12" w:space="0" w:color="000000"/>
                  <w:left w:val="single" w:sz="2" w:space="0" w:color="000000"/>
                  <w:bottom w:val="single" w:sz="2" w:space="0" w:color="000000"/>
                  <w:right w:val="single" w:sz="2" w:space="0" w:color="000000"/>
                </w:tcBorders>
                <w:vAlign w:val="center"/>
                <w:hideMark/>
              </w:tcPr>
            </w:tcPrChange>
          </w:tcPr>
          <w:p w14:paraId="3DFAB97F" w14:textId="3443C707" w:rsidR="00555CB4" w:rsidRPr="00A86B9E" w:rsidRDefault="00AC6687" w:rsidP="00564A6B">
            <w:pPr>
              <w:spacing w:after="100" w:afterAutospacing="1"/>
              <w:rPr>
                <w:lang w:val="en-US"/>
              </w:rPr>
            </w:pPr>
            <w:proofErr w:type="spellStart"/>
            <w:r w:rsidRPr="00A86B9E">
              <w:rPr>
                <w:rFonts w:ascii="ArialMT" w:hAnsi="ArialMT"/>
                <w:sz w:val="16"/>
                <w:szCs w:val="16"/>
                <w:lang w:val="en-US"/>
              </w:rPr>
              <w:t>Extended</w:t>
            </w:r>
            <w:r w:rsidR="00555CB4" w:rsidRPr="00A86B9E">
              <w:rPr>
                <w:rFonts w:ascii="ArialMT" w:hAnsi="ArialMT"/>
                <w:sz w:val="16"/>
                <w:szCs w:val="16"/>
                <w:lang w:val="en-US"/>
              </w:rPr>
              <w:t>RelativePath</w:t>
            </w:r>
            <w:proofErr w:type="spellEnd"/>
            <w:r w:rsidR="00555CB4" w:rsidRPr="00A86B9E">
              <w:rPr>
                <w:rFonts w:ascii="ArialMT" w:hAnsi="ArialMT"/>
                <w:sz w:val="16"/>
                <w:szCs w:val="16"/>
                <w:lang w:val="en-US"/>
              </w:rPr>
              <w:t xml:space="preserve"> </w:t>
            </w:r>
          </w:p>
        </w:tc>
        <w:tc>
          <w:tcPr>
            <w:tcW w:w="1614" w:type="dxa"/>
            <w:tcBorders>
              <w:top w:val="single" w:sz="12" w:space="0" w:color="000000"/>
              <w:left w:val="single" w:sz="2" w:space="0" w:color="000000"/>
              <w:bottom w:val="single" w:sz="2" w:space="0" w:color="000000"/>
              <w:right w:val="single" w:sz="2" w:space="0" w:color="000000"/>
            </w:tcBorders>
            <w:vAlign w:val="center"/>
            <w:hideMark/>
            <w:tcPrChange w:id="66" w:author="Rainer Schiekofer" w:date="2018-09-18T09:11:00Z">
              <w:tcPr>
                <w:tcW w:w="0" w:type="auto"/>
                <w:tcBorders>
                  <w:top w:val="single" w:sz="12" w:space="0" w:color="000000"/>
                  <w:left w:val="single" w:sz="2" w:space="0" w:color="000000"/>
                  <w:bottom w:val="single" w:sz="2" w:space="0" w:color="000000"/>
                  <w:right w:val="single" w:sz="2" w:space="0" w:color="000000"/>
                </w:tcBorders>
                <w:vAlign w:val="center"/>
                <w:hideMark/>
              </w:tcPr>
            </w:tcPrChange>
          </w:tcPr>
          <w:p w14:paraId="56AB237D" w14:textId="77777777" w:rsidR="00555CB4" w:rsidRPr="00A86B9E" w:rsidRDefault="00555CB4" w:rsidP="00564A6B">
            <w:pPr>
              <w:spacing w:after="100" w:afterAutospacing="1"/>
              <w:rPr>
                <w:lang w:val="en-US"/>
              </w:rPr>
            </w:pPr>
            <w:r w:rsidRPr="00A86B9E">
              <w:rPr>
                <w:rFonts w:ascii="ArialMT" w:hAnsi="ArialMT"/>
                <w:sz w:val="16"/>
                <w:szCs w:val="16"/>
                <w:lang w:val="en-US"/>
              </w:rPr>
              <w:t xml:space="preserve">structure </w:t>
            </w:r>
          </w:p>
        </w:tc>
        <w:tc>
          <w:tcPr>
            <w:tcW w:w="0" w:type="auto"/>
            <w:tcBorders>
              <w:top w:val="single" w:sz="12" w:space="0" w:color="000000"/>
              <w:left w:val="single" w:sz="2" w:space="0" w:color="000000"/>
              <w:bottom w:val="single" w:sz="2" w:space="0" w:color="000000"/>
              <w:right w:val="single" w:sz="2" w:space="0" w:color="000000"/>
            </w:tcBorders>
            <w:vAlign w:val="center"/>
            <w:hideMark/>
            <w:tcPrChange w:id="67" w:author="Rainer Schiekofer" w:date="2018-09-18T09:11:00Z">
              <w:tcPr>
                <w:tcW w:w="0" w:type="auto"/>
                <w:tcBorders>
                  <w:top w:val="single" w:sz="12" w:space="0" w:color="000000"/>
                  <w:left w:val="single" w:sz="2" w:space="0" w:color="000000"/>
                  <w:bottom w:val="single" w:sz="2" w:space="0" w:color="000000"/>
                  <w:right w:val="single" w:sz="2" w:space="0" w:color="000000"/>
                </w:tcBorders>
                <w:vAlign w:val="center"/>
                <w:hideMark/>
              </w:tcPr>
            </w:tcPrChange>
          </w:tcPr>
          <w:p w14:paraId="7E7D50E4" w14:textId="77777777" w:rsidR="00555CB4" w:rsidRPr="00A86B9E" w:rsidRDefault="00555CB4" w:rsidP="00564A6B">
            <w:pPr>
              <w:spacing w:after="100" w:afterAutospacing="1"/>
              <w:rPr>
                <w:lang w:val="en-US"/>
              </w:rPr>
            </w:pPr>
            <w:r w:rsidRPr="00A86B9E">
              <w:rPr>
                <w:rFonts w:ascii="ArialMT" w:hAnsi="ArialMT"/>
                <w:sz w:val="16"/>
                <w:szCs w:val="16"/>
                <w:lang w:val="en-US"/>
              </w:rPr>
              <w:t xml:space="preserve">Defines a sequence of </w:t>
            </w:r>
            <w:r w:rsidRPr="00A86B9E">
              <w:rPr>
                <w:i/>
                <w:iCs/>
                <w:sz w:val="16"/>
                <w:szCs w:val="16"/>
                <w:lang w:val="en-US"/>
              </w:rPr>
              <w:t xml:space="preserve">References </w:t>
            </w:r>
            <w:r w:rsidRPr="00A86B9E">
              <w:rPr>
                <w:rFonts w:ascii="ArialMT" w:hAnsi="ArialMT"/>
                <w:sz w:val="16"/>
                <w:szCs w:val="16"/>
                <w:lang w:val="en-US"/>
              </w:rPr>
              <w:t xml:space="preserve">and </w:t>
            </w:r>
            <w:proofErr w:type="spellStart"/>
            <w:r w:rsidRPr="00A86B9E">
              <w:rPr>
                <w:i/>
                <w:iCs/>
                <w:sz w:val="16"/>
                <w:szCs w:val="16"/>
                <w:lang w:val="en-US"/>
              </w:rPr>
              <w:t>BrowseNames</w:t>
            </w:r>
            <w:proofErr w:type="spellEnd"/>
            <w:r w:rsidRPr="00A86B9E">
              <w:rPr>
                <w:i/>
                <w:iCs/>
                <w:sz w:val="16"/>
                <w:szCs w:val="16"/>
                <w:lang w:val="en-US"/>
              </w:rPr>
              <w:t xml:space="preserve"> </w:t>
            </w:r>
            <w:r w:rsidRPr="00A86B9E">
              <w:rPr>
                <w:rFonts w:ascii="ArialMT" w:hAnsi="ArialMT"/>
                <w:sz w:val="16"/>
                <w:szCs w:val="16"/>
                <w:lang w:val="en-US"/>
              </w:rPr>
              <w:t xml:space="preserve">to follow. </w:t>
            </w:r>
          </w:p>
        </w:tc>
      </w:tr>
      <w:tr w:rsidR="004008A1" w:rsidRPr="00714958" w14:paraId="179ECED8"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68"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004E5059" w14:textId="404A0A36" w:rsidR="00555CB4" w:rsidRPr="00A86B9E" w:rsidRDefault="00714958" w:rsidP="00714958">
            <w:pPr>
              <w:spacing w:after="100" w:afterAutospacing="1"/>
              <w:rPr>
                <w:lang w:val="en-US"/>
              </w:rPr>
              <w:pPrChange w:id="69" w:author="Frank Volkmann [4]" w:date="2019-09-11T11:51:00Z">
                <w:pPr>
                  <w:spacing w:after="100" w:afterAutospacing="1"/>
                </w:pPr>
              </w:pPrChange>
            </w:pPr>
            <w:ins w:id="70" w:author="Frank Volkmann [4]" w:date="2019-09-11T11:51:00Z">
              <w:r>
                <w:rPr>
                  <w:rFonts w:ascii="ArialMT" w:hAnsi="ArialMT"/>
                  <w:sz w:val="16"/>
                  <w:szCs w:val="16"/>
                  <w:lang w:val="en-US"/>
                </w:rPr>
                <w:t xml:space="preserve">    </w:t>
              </w:r>
            </w:ins>
            <w:ins w:id="71" w:author="Rainer Schiekofer" w:date="2018-09-18T09:42:00Z">
              <w:del w:id="72" w:author="Frank Volkmann [4]" w:date="2019-09-11T11:50:00Z">
                <w:r w:rsidR="00907C39" w:rsidDel="00714958">
                  <w:rPr>
                    <w:rFonts w:ascii="ArialMT" w:hAnsi="ArialMT"/>
                    <w:sz w:val="16"/>
                    <w:szCs w:val="16"/>
                    <w:lang w:val="en-US"/>
                  </w:rPr>
                  <w:delText xml:space="preserve">   </w:delText>
                </w:r>
              </w:del>
            </w:ins>
            <w:r w:rsidR="00555CB4" w:rsidRPr="00A86B9E">
              <w:rPr>
                <w:rFonts w:ascii="ArialMT" w:hAnsi="ArialMT"/>
                <w:sz w:val="16"/>
                <w:szCs w:val="16"/>
                <w:lang w:val="en-US"/>
              </w:rPr>
              <w:t xml:space="preserve">elements [] </w:t>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73"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576D256C" w14:textId="34FB59FB" w:rsidR="00555CB4" w:rsidRPr="00A86B9E" w:rsidRDefault="00AC6687" w:rsidP="00564A6B">
            <w:pPr>
              <w:spacing w:after="100" w:afterAutospacing="1"/>
              <w:rPr>
                <w:lang w:val="en-US"/>
              </w:rPr>
            </w:pPr>
            <w:proofErr w:type="spellStart"/>
            <w:r w:rsidRPr="00A86B9E">
              <w:rPr>
                <w:rFonts w:ascii="ArialMT" w:hAnsi="ArialMT"/>
                <w:sz w:val="16"/>
                <w:szCs w:val="16"/>
                <w:lang w:val="en-US"/>
              </w:rPr>
              <w:t>Extended</w:t>
            </w:r>
            <w:r w:rsidR="00555CB4" w:rsidRPr="00A86B9E">
              <w:rPr>
                <w:rFonts w:ascii="ArialMT" w:hAnsi="ArialMT"/>
                <w:sz w:val="16"/>
                <w:szCs w:val="16"/>
                <w:lang w:val="en-US"/>
              </w:rPr>
              <w:t>RelativePath</w:t>
            </w:r>
            <w:proofErr w:type="spellEnd"/>
            <w:r w:rsidR="00555CB4" w:rsidRPr="00A86B9E">
              <w:rPr>
                <w:rFonts w:ascii="ArialMT" w:hAnsi="ArialMT"/>
                <w:sz w:val="16"/>
                <w:szCs w:val="16"/>
                <w:lang w:val="en-US"/>
              </w:rPr>
              <w:t xml:space="preserve"> Element </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74"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114177D5" w14:textId="7582B720" w:rsidR="00555CB4" w:rsidRPr="00A86B9E" w:rsidRDefault="00555CB4" w:rsidP="00564A6B">
            <w:pPr>
              <w:spacing w:after="100" w:afterAutospacing="1"/>
              <w:rPr>
                <w:lang w:val="en-US"/>
              </w:rPr>
            </w:pPr>
            <w:r w:rsidRPr="00A86B9E">
              <w:rPr>
                <w:rFonts w:ascii="ArialMT" w:hAnsi="ArialMT"/>
                <w:sz w:val="16"/>
                <w:szCs w:val="16"/>
                <w:lang w:val="en-US"/>
              </w:rPr>
              <w:t xml:space="preserve">A sequence of </w:t>
            </w:r>
            <w:r w:rsidRPr="00A86B9E">
              <w:rPr>
                <w:i/>
                <w:iCs/>
                <w:sz w:val="16"/>
                <w:szCs w:val="16"/>
                <w:lang w:val="en-US"/>
              </w:rPr>
              <w:t xml:space="preserve">References </w:t>
            </w:r>
            <w:r w:rsidRPr="00A86B9E">
              <w:rPr>
                <w:rFonts w:ascii="ArialMT" w:hAnsi="ArialMT"/>
                <w:sz w:val="16"/>
                <w:szCs w:val="16"/>
                <w:lang w:val="en-US"/>
              </w:rPr>
              <w:t xml:space="preserve">and </w:t>
            </w:r>
            <w:r w:rsidR="00AC6687" w:rsidRPr="00A86B9E">
              <w:rPr>
                <w:i/>
                <w:iCs/>
                <w:sz w:val="16"/>
                <w:szCs w:val="16"/>
                <w:lang w:val="en-US"/>
              </w:rPr>
              <w:t xml:space="preserve">query patterns </w:t>
            </w:r>
            <w:r w:rsidRPr="00A86B9E">
              <w:rPr>
                <w:rFonts w:ascii="ArialMT" w:hAnsi="ArialMT"/>
                <w:sz w:val="16"/>
                <w:szCs w:val="16"/>
                <w:lang w:val="en-US"/>
              </w:rPr>
              <w:t>to follow. This structure is defined in-line with the following indented items.</w:t>
            </w:r>
            <w:r w:rsidRPr="00A86B9E">
              <w:rPr>
                <w:rFonts w:ascii="ArialMT" w:hAnsi="ArialMT"/>
                <w:sz w:val="16"/>
                <w:szCs w:val="16"/>
                <w:lang w:val="en-US"/>
              </w:rPr>
              <w:br/>
              <w:t xml:space="preserve">Each element in the sequence is processed by finding the targets and then using those targets as the starting nodes for the next element. The targets of the final element are the target of the </w:t>
            </w:r>
            <w:proofErr w:type="spellStart"/>
            <w:r w:rsidR="009331A3" w:rsidRPr="00A86B9E">
              <w:rPr>
                <w:i/>
                <w:iCs/>
                <w:sz w:val="16"/>
                <w:szCs w:val="16"/>
                <w:lang w:val="en-US"/>
              </w:rPr>
              <w:t>ExtendedR</w:t>
            </w:r>
            <w:r w:rsidRPr="00A86B9E">
              <w:rPr>
                <w:i/>
                <w:iCs/>
                <w:sz w:val="16"/>
                <w:szCs w:val="16"/>
                <w:lang w:val="en-US"/>
              </w:rPr>
              <w:t>elativePath</w:t>
            </w:r>
            <w:proofErr w:type="spellEnd"/>
            <w:r w:rsidRPr="00A86B9E">
              <w:rPr>
                <w:rFonts w:ascii="ArialMT" w:hAnsi="ArialMT"/>
                <w:sz w:val="16"/>
                <w:szCs w:val="16"/>
                <w:lang w:val="en-US"/>
              </w:rPr>
              <w:t xml:space="preserve">. </w:t>
            </w:r>
          </w:p>
        </w:tc>
      </w:tr>
      <w:tr w:rsidR="004008A1" w:rsidRPr="00714958" w14:paraId="352F9C40"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75"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4271EB3E" w14:textId="295F9F99" w:rsidR="00555CB4" w:rsidRPr="00A86B9E" w:rsidRDefault="00714958" w:rsidP="00564A6B">
            <w:pPr>
              <w:spacing w:after="100" w:afterAutospacing="1"/>
              <w:rPr>
                <w:lang w:val="en-US"/>
              </w:rPr>
            </w:pPr>
            <w:ins w:id="76" w:author="Frank Volkmann [4]" w:date="2019-09-11T11:51:00Z">
              <w:r>
                <w:rPr>
                  <w:rFonts w:ascii="ArialMT" w:hAnsi="ArialMT"/>
                  <w:sz w:val="16"/>
                  <w:szCs w:val="16"/>
                  <w:lang w:val="en-US"/>
                </w:rPr>
                <w:t xml:space="preserve">        </w:t>
              </w:r>
            </w:ins>
            <w:ins w:id="77" w:author="Rainer Schiekofer" w:date="2018-09-18T09:11:00Z">
              <w:del w:id="78" w:author="Frank Volkmann [4]" w:date="2019-09-11T11:51:00Z">
                <w:r w:rsidR="00281EFC" w:rsidDel="00714958">
                  <w:rPr>
                    <w:rFonts w:ascii="ArialMT" w:hAnsi="ArialMT"/>
                    <w:sz w:val="16"/>
                    <w:szCs w:val="16"/>
                    <w:lang w:val="en-US"/>
                  </w:rPr>
                  <w:delText xml:space="preserve">   </w:delText>
                </w:r>
              </w:del>
            </w:ins>
            <w:ins w:id="79" w:author="Rainer Schiekofer" w:date="2018-09-18T09:42:00Z">
              <w:del w:id="80" w:author="Frank Volkmann [4]" w:date="2019-09-11T11:51:00Z">
                <w:r w:rsidR="00907C39" w:rsidDel="00714958">
                  <w:rPr>
                    <w:rFonts w:ascii="ArialMT" w:hAnsi="ArialMT"/>
                    <w:sz w:val="16"/>
                    <w:szCs w:val="16"/>
                    <w:lang w:val="en-US"/>
                  </w:rPr>
                  <w:delText xml:space="preserve">   </w:delText>
                </w:r>
              </w:del>
            </w:ins>
            <w:proofErr w:type="spellStart"/>
            <w:r w:rsidR="00555CB4" w:rsidRPr="00A86B9E">
              <w:rPr>
                <w:rFonts w:ascii="ArialMT" w:hAnsi="ArialMT"/>
                <w:sz w:val="16"/>
                <w:szCs w:val="16"/>
                <w:lang w:val="en-US"/>
              </w:rPr>
              <w:t>referenceTypeId</w:t>
            </w:r>
            <w:proofErr w:type="spellEnd"/>
            <w:r w:rsidR="00555CB4" w:rsidRPr="00A86B9E">
              <w:rPr>
                <w:rFonts w:ascii="ArialMT" w:hAnsi="ArialMT"/>
                <w:sz w:val="16"/>
                <w:szCs w:val="16"/>
                <w:lang w:val="en-US"/>
              </w:rPr>
              <w:t xml:space="preserve"> </w:t>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81"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275A7AE6" w14:textId="77777777" w:rsidR="00555CB4" w:rsidRPr="00A86B9E" w:rsidRDefault="00555CB4" w:rsidP="00564A6B">
            <w:pPr>
              <w:spacing w:after="100" w:afterAutospacing="1"/>
              <w:rPr>
                <w:lang w:val="en-US"/>
              </w:rPr>
            </w:pPr>
            <w:proofErr w:type="spellStart"/>
            <w:r w:rsidRPr="00A86B9E">
              <w:rPr>
                <w:rFonts w:ascii="ArialMT" w:hAnsi="ArialMT"/>
                <w:sz w:val="16"/>
                <w:szCs w:val="16"/>
                <w:lang w:val="en-US"/>
              </w:rPr>
              <w:t>NodeId</w:t>
            </w:r>
            <w:proofErr w:type="spellEnd"/>
            <w:r w:rsidRPr="00A86B9E">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82"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55298712" w14:textId="77777777" w:rsidR="00555CB4" w:rsidRPr="00A86B9E" w:rsidRDefault="00555CB4" w:rsidP="00564A6B">
            <w:pPr>
              <w:spacing w:after="100" w:afterAutospacing="1"/>
              <w:rPr>
                <w:lang w:val="en-US"/>
              </w:rPr>
            </w:pPr>
            <w:r w:rsidRPr="00A86B9E">
              <w:rPr>
                <w:rFonts w:ascii="ArialMT" w:hAnsi="ArialMT"/>
                <w:sz w:val="16"/>
                <w:szCs w:val="16"/>
                <w:lang w:val="en-US"/>
              </w:rPr>
              <w:t>The type of reference to follow from the current node.</w:t>
            </w:r>
            <w:r w:rsidRPr="00A86B9E">
              <w:rPr>
                <w:rFonts w:ascii="ArialMT" w:hAnsi="ArialMT"/>
                <w:sz w:val="16"/>
                <w:szCs w:val="16"/>
                <w:lang w:val="en-US"/>
              </w:rPr>
              <w:br/>
              <w:t xml:space="preserve">The current path cannot be followed any further if the </w:t>
            </w:r>
            <w:proofErr w:type="spellStart"/>
            <w:r w:rsidRPr="00A86B9E">
              <w:rPr>
                <w:rFonts w:ascii="ArialMT" w:hAnsi="ArialMT"/>
                <w:sz w:val="16"/>
                <w:szCs w:val="16"/>
                <w:lang w:val="en-US"/>
              </w:rPr>
              <w:t>referenceTypeId</w:t>
            </w:r>
            <w:proofErr w:type="spellEnd"/>
            <w:r w:rsidRPr="00A86B9E">
              <w:rPr>
                <w:rFonts w:ascii="ArialMT" w:hAnsi="ArialMT"/>
                <w:sz w:val="16"/>
                <w:szCs w:val="16"/>
                <w:lang w:val="en-US"/>
              </w:rPr>
              <w:t xml:space="preserve"> is not available on the Node instance.</w:t>
            </w:r>
            <w:r w:rsidRPr="00A86B9E">
              <w:rPr>
                <w:rFonts w:ascii="ArialMT" w:hAnsi="ArialMT"/>
                <w:sz w:val="16"/>
                <w:szCs w:val="16"/>
                <w:lang w:val="en-US"/>
              </w:rPr>
              <w:br/>
              <w:t xml:space="preserve">If not specified then all </w:t>
            </w:r>
            <w:r w:rsidRPr="00A86B9E">
              <w:rPr>
                <w:i/>
                <w:iCs/>
                <w:sz w:val="16"/>
                <w:szCs w:val="16"/>
                <w:lang w:val="en-US"/>
              </w:rPr>
              <w:t xml:space="preserve">References </w:t>
            </w:r>
            <w:r w:rsidRPr="00A86B9E">
              <w:rPr>
                <w:rFonts w:ascii="ArialMT" w:hAnsi="ArialMT"/>
                <w:sz w:val="16"/>
                <w:szCs w:val="16"/>
                <w:lang w:val="en-US"/>
              </w:rPr>
              <w:t xml:space="preserve">are included and the parameter </w:t>
            </w:r>
            <w:proofErr w:type="spellStart"/>
            <w:r w:rsidRPr="00A86B9E">
              <w:rPr>
                <w:rFonts w:ascii="ArialMT" w:hAnsi="ArialMT"/>
                <w:sz w:val="16"/>
                <w:szCs w:val="16"/>
                <w:lang w:val="en-US"/>
              </w:rPr>
              <w:t>includeSubtypes</w:t>
            </w:r>
            <w:proofErr w:type="spellEnd"/>
            <w:r w:rsidRPr="00A86B9E">
              <w:rPr>
                <w:rFonts w:ascii="ArialMT" w:hAnsi="ArialMT"/>
                <w:sz w:val="16"/>
                <w:szCs w:val="16"/>
                <w:lang w:val="en-US"/>
              </w:rPr>
              <w:t xml:space="preserve"> is ignored. </w:t>
            </w:r>
          </w:p>
        </w:tc>
      </w:tr>
      <w:tr w:rsidR="004008A1" w:rsidRPr="00714958" w14:paraId="15935A9E"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83"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7E8A0D80" w14:textId="6E9F7BDC" w:rsidR="00555CB4" w:rsidRPr="00A86B9E" w:rsidRDefault="00281EFC" w:rsidP="00564A6B">
            <w:pPr>
              <w:spacing w:after="100" w:afterAutospacing="1"/>
              <w:rPr>
                <w:lang w:val="en-US"/>
              </w:rPr>
            </w:pPr>
            <w:ins w:id="84" w:author="Rainer Schiekofer" w:date="2018-09-18T09:12:00Z">
              <w:r>
                <w:rPr>
                  <w:rFonts w:ascii="ArialMT" w:hAnsi="ArialMT"/>
                  <w:sz w:val="16"/>
                  <w:szCs w:val="16"/>
                  <w:lang w:val="en-US"/>
                </w:rPr>
                <w:t xml:space="preserve">   </w:t>
              </w:r>
            </w:ins>
            <w:ins w:id="85" w:author="Rainer Schiekofer" w:date="2018-09-18T09:42:00Z">
              <w:r w:rsidR="00907C39">
                <w:rPr>
                  <w:rFonts w:ascii="ArialMT" w:hAnsi="ArialMT"/>
                  <w:sz w:val="16"/>
                  <w:szCs w:val="16"/>
                  <w:lang w:val="en-US"/>
                </w:rPr>
                <w:t xml:space="preserve">   </w:t>
              </w:r>
            </w:ins>
            <w:ins w:id="86" w:author="Frank Volkmann [4]" w:date="2019-09-11T11:51:00Z">
              <w:r w:rsidR="00714958">
                <w:rPr>
                  <w:rFonts w:ascii="ArialMT" w:hAnsi="ArialMT"/>
                  <w:sz w:val="16"/>
                  <w:szCs w:val="16"/>
                  <w:lang w:val="en-US"/>
                </w:rPr>
                <w:t xml:space="preserve">   </w:t>
              </w:r>
            </w:ins>
            <w:proofErr w:type="spellStart"/>
            <w:r w:rsidR="00555CB4" w:rsidRPr="00A86B9E">
              <w:rPr>
                <w:rFonts w:ascii="ArialMT" w:hAnsi="ArialMT"/>
                <w:sz w:val="16"/>
                <w:szCs w:val="16"/>
                <w:lang w:val="en-US"/>
              </w:rPr>
              <w:t>isInverse</w:t>
            </w:r>
            <w:proofErr w:type="spellEnd"/>
            <w:r w:rsidR="00555CB4" w:rsidRPr="00A86B9E">
              <w:rPr>
                <w:rFonts w:ascii="ArialMT" w:hAnsi="ArialMT"/>
                <w:sz w:val="16"/>
                <w:szCs w:val="16"/>
                <w:lang w:val="en-US"/>
              </w:rPr>
              <w:t xml:space="preserve"> </w:t>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87"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1134E7EE" w14:textId="77777777" w:rsidR="00555CB4" w:rsidRPr="00A86B9E" w:rsidRDefault="00555CB4" w:rsidP="00564A6B">
            <w:pPr>
              <w:spacing w:after="100" w:afterAutospacing="1"/>
              <w:rPr>
                <w:lang w:val="en-US"/>
              </w:rPr>
            </w:pPr>
            <w:r w:rsidRPr="00A86B9E">
              <w:rPr>
                <w:rFonts w:ascii="ArialMT" w:hAnsi="ArialMT"/>
                <w:sz w:val="16"/>
                <w:szCs w:val="16"/>
                <w:lang w:val="en-US"/>
              </w:rPr>
              <w:t xml:space="preserve">Boolean </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88"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35B255D3" w14:textId="77777777" w:rsidR="00555CB4" w:rsidRPr="00A86B9E" w:rsidRDefault="00555CB4" w:rsidP="00564A6B">
            <w:pPr>
              <w:spacing w:after="100" w:afterAutospacing="1"/>
              <w:rPr>
                <w:lang w:val="en-US"/>
              </w:rPr>
            </w:pPr>
            <w:r w:rsidRPr="00A86B9E">
              <w:rPr>
                <w:rFonts w:ascii="ArialMT" w:hAnsi="ArialMT"/>
                <w:sz w:val="16"/>
                <w:szCs w:val="16"/>
                <w:lang w:val="en-US"/>
              </w:rPr>
              <w:t xml:space="preserve">Only inverse references shall be followed if this value is TRUE. Only forward references shall be followed if this value is FALSE. </w:t>
            </w:r>
          </w:p>
        </w:tc>
      </w:tr>
      <w:tr w:rsidR="004008A1" w:rsidRPr="00A86B9E" w14:paraId="28CEAF1A"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89"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51082681" w14:textId="3D34002F" w:rsidR="00555CB4" w:rsidRPr="00A86B9E" w:rsidRDefault="00281EFC" w:rsidP="00564A6B">
            <w:pPr>
              <w:spacing w:after="100" w:afterAutospacing="1"/>
              <w:rPr>
                <w:lang w:val="en-US"/>
              </w:rPr>
            </w:pPr>
            <w:ins w:id="90" w:author="Rainer Schiekofer" w:date="2018-09-18T09:12:00Z">
              <w:r>
                <w:rPr>
                  <w:rFonts w:ascii="ArialMT" w:hAnsi="ArialMT"/>
                  <w:sz w:val="16"/>
                  <w:szCs w:val="16"/>
                  <w:lang w:val="en-US"/>
                </w:rPr>
                <w:t xml:space="preserve">   </w:t>
              </w:r>
            </w:ins>
            <w:ins w:id="91" w:author="Rainer Schiekofer" w:date="2018-09-18T09:42:00Z">
              <w:r w:rsidR="00907C39">
                <w:rPr>
                  <w:rFonts w:ascii="ArialMT" w:hAnsi="ArialMT"/>
                  <w:sz w:val="16"/>
                  <w:szCs w:val="16"/>
                  <w:lang w:val="en-US"/>
                </w:rPr>
                <w:t xml:space="preserve">   </w:t>
              </w:r>
            </w:ins>
            <w:ins w:id="92" w:author="Frank Volkmann [4]" w:date="2019-09-11T11:51:00Z">
              <w:r w:rsidR="00714958">
                <w:rPr>
                  <w:rFonts w:ascii="ArialMT" w:hAnsi="ArialMT"/>
                  <w:sz w:val="16"/>
                  <w:szCs w:val="16"/>
                  <w:lang w:val="en-US"/>
                </w:rPr>
                <w:t xml:space="preserve">   </w:t>
              </w:r>
            </w:ins>
            <w:proofErr w:type="spellStart"/>
            <w:r w:rsidR="00555CB4" w:rsidRPr="00A86B9E">
              <w:rPr>
                <w:rFonts w:ascii="ArialMT" w:hAnsi="ArialMT"/>
                <w:sz w:val="16"/>
                <w:szCs w:val="16"/>
                <w:lang w:val="en-US"/>
              </w:rPr>
              <w:t>includeSubtypes</w:t>
            </w:r>
            <w:proofErr w:type="spellEnd"/>
            <w:r w:rsidR="00555CB4" w:rsidRPr="00A86B9E">
              <w:rPr>
                <w:rFonts w:ascii="ArialMT" w:hAnsi="ArialMT"/>
                <w:sz w:val="16"/>
                <w:szCs w:val="16"/>
                <w:lang w:val="en-US"/>
              </w:rPr>
              <w:t xml:space="preserve"> </w:t>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93"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40BA0B2A" w14:textId="77777777" w:rsidR="00555CB4" w:rsidRPr="00A86B9E" w:rsidRDefault="00555CB4" w:rsidP="00564A6B">
            <w:pPr>
              <w:spacing w:after="100" w:afterAutospacing="1"/>
              <w:rPr>
                <w:lang w:val="en-US"/>
              </w:rPr>
            </w:pPr>
            <w:r w:rsidRPr="00A86B9E">
              <w:rPr>
                <w:rFonts w:ascii="ArialMT" w:hAnsi="ArialMT"/>
                <w:sz w:val="16"/>
                <w:szCs w:val="16"/>
                <w:lang w:val="en-US"/>
              </w:rPr>
              <w:t xml:space="preserve">Boolean </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94"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3C4B1E1A" w14:textId="77777777" w:rsidR="00555CB4" w:rsidRPr="00A86B9E" w:rsidRDefault="00555CB4" w:rsidP="00564A6B">
            <w:pPr>
              <w:spacing w:after="100" w:afterAutospacing="1"/>
              <w:rPr>
                <w:lang w:val="en-US"/>
              </w:rPr>
            </w:pPr>
            <w:r w:rsidRPr="00A86B9E">
              <w:rPr>
                <w:rFonts w:ascii="ArialMT" w:hAnsi="ArialMT"/>
                <w:sz w:val="16"/>
                <w:szCs w:val="16"/>
                <w:lang w:val="en-US"/>
              </w:rPr>
              <w:t xml:space="preserve">Indicates whether subtypes of the </w:t>
            </w:r>
            <w:proofErr w:type="spellStart"/>
            <w:r w:rsidRPr="00A86B9E">
              <w:rPr>
                <w:i/>
                <w:iCs/>
                <w:sz w:val="16"/>
                <w:szCs w:val="16"/>
                <w:lang w:val="en-US"/>
              </w:rPr>
              <w:t>ReferenceType</w:t>
            </w:r>
            <w:proofErr w:type="spellEnd"/>
            <w:r w:rsidRPr="00A86B9E">
              <w:rPr>
                <w:i/>
                <w:iCs/>
                <w:sz w:val="16"/>
                <w:szCs w:val="16"/>
                <w:lang w:val="en-US"/>
              </w:rPr>
              <w:t xml:space="preserve"> </w:t>
            </w:r>
            <w:r w:rsidRPr="00A86B9E">
              <w:rPr>
                <w:rFonts w:ascii="ArialMT" w:hAnsi="ArialMT"/>
                <w:sz w:val="16"/>
                <w:szCs w:val="16"/>
                <w:lang w:val="en-US"/>
              </w:rPr>
              <w:t xml:space="preserve">should be followed. Subtypes are included if this value is TRUE. </w:t>
            </w:r>
          </w:p>
        </w:tc>
      </w:tr>
      <w:tr w:rsidR="004008A1" w:rsidRPr="00A86B9E" w14:paraId="6FCF0604"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95"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1760747D" w14:textId="4A916A37" w:rsidR="004008A1" w:rsidRPr="00A86B9E" w:rsidRDefault="00281EFC" w:rsidP="00564A6B">
            <w:pPr>
              <w:spacing w:after="100" w:afterAutospacing="1"/>
              <w:rPr>
                <w:lang w:val="en-US"/>
              </w:rPr>
            </w:pPr>
            <w:ins w:id="96" w:author="Rainer Schiekofer" w:date="2018-09-18T09:12:00Z">
              <w:r>
                <w:rPr>
                  <w:rFonts w:ascii="ArialMT" w:hAnsi="ArialMT"/>
                  <w:sz w:val="16"/>
                  <w:szCs w:val="16"/>
                  <w:lang w:val="en-US"/>
                </w:rPr>
                <w:t xml:space="preserve">   </w:t>
              </w:r>
            </w:ins>
            <w:ins w:id="97" w:author="Rainer Schiekofer" w:date="2018-09-18T09:42:00Z">
              <w:r w:rsidR="00907C39">
                <w:rPr>
                  <w:rFonts w:ascii="ArialMT" w:hAnsi="ArialMT"/>
                  <w:sz w:val="16"/>
                  <w:szCs w:val="16"/>
                  <w:lang w:val="en-US"/>
                </w:rPr>
                <w:t xml:space="preserve">   </w:t>
              </w:r>
            </w:ins>
            <w:ins w:id="98" w:author="Frank Volkmann [4]" w:date="2019-09-11T11:51:00Z">
              <w:r w:rsidR="00714958">
                <w:rPr>
                  <w:rFonts w:ascii="ArialMT" w:hAnsi="ArialMT"/>
                  <w:sz w:val="16"/>
                  <w:szCs w:val="16"/>
                  <w:lang w:val="en-US"/>
                </w:rPr>
                <w:t xml:space="preserve">    </w:t>
              </w:r>
            </w:ins>
            <w:proofErr w:type="spellStart"/>
            <w:ins w:id="99" w:author="Rainer Schiekofer" w:date="2018-09-18T09:12:00Z">
              <w:r>
                <w:rPr>
                  <w:rFonts w:ascii="ArialMT" w:hAnsi="ArialMT"/>
                  <w:sz w:val="16"/>
                  <w:szCs w:val="16"/>
                  <w:lang w:val="en-US"/>
                </w:rPr>
                <w:t>b</w:t>
              </w:r>
            </w:ins>
            <w:commentRangeStart w:id="100"/>
            <w:del w:id="101" w:author="Rainer Schiekofer" w:date="2018-09-18T09:12:00Z">
              <w:r w:rsidR="004008A1" w:rsidRPr="00A86B9E" w:rsidDel="00281EFC">
                <w:rPr>
                  <w:rFonts w:ascii="ArialMT" w:hAnsi="ArialMT"/>
                  <w:sz w:val="16"/>
                  <w:szCs w:val="16"/>
                  <w:lang w:val="en-US"/>
                </w:rPr>
                <w:delText>B</w:delText>
              </w:r>
            </w:del>
            <w:commentRangeEnd w:id="100"/>
            <w:r>
              <w:rPr>
                <w:rStyle w:val="Kommentarzeichen"/>
              </w:rPr>
              <w:commentReference w:id="100"/>
            </w:r>
            <w:r w:rsidR="004008A1" w:rsidRPr="00A86B9E">
              <w:rPr>
                <w:rFonts w:ascii="ArialMT" w:hAnsi="ArialMT"/>
                <w:sz w:val="16"/>
                <w:szCs w:val="16"/>
                <w:lang w:val="en-US"/>
              </w:rPr>
              <w:t>rowseNamePattern</w:t>
            </w:r>
            <w:proofErr w:type="spellEnd"/>
          </w:p>
        </w:tc>
        <w:tc>
          <w:tcPr>
            <w:tcW w:w="1614" w:type="dxa"/>
            <w:tcBorders>
              <w:top w:val="single" w:sz="2" w:space="0" w:color="000000"/>
              <w:left w:val="single" w:sz="2" w:space="0" w:color="000000"/>
              <w:bottom w:val="single" w:sz="2" w:space="0" w:color="000000"/>
              <w:right w:val="single" w:sz="2" w:space="0" w:color="000000"/>
            </w:tcBorders>
            <w:vAlign w:val="center"/>
            <w:hideMark/>
            <w:tcPrChange w:id="102"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6A61A205" w14:textId="77777777" w:rsidR="004008A1" w:rsidRPr="00A86B9E" w:rsidRDefault="004008A1" w:rsidP="00EA0967">
            <w:pPr>
              <w:pStyle w:val="StandardWeb"/>
              <w:rPr>
                <w:lang w:val="en-US"/>
              </w:rPr>
            </w:pPr>
            <w:proofErr w:type="spellStart"/>
            <w:r w:rsidRPr="00A86B9E">
              <w:rPr>
                <w:rFonts w:ascii="ArialMT" w:hAnsi="ArialMT"/>
                <w:sz w:val="16"/>
                <w:szCs w:val="16"/>
                <w:lang w:val="en-US"/>
              </w:rPr>
              <w:t>QualifiedName</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hideMark/>
            <w:tcPrChange w:id="103"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4EE3D75E" w14:textId="77777777" w:rsidR="00564A6B" w:rsidRPr="00A86B9E" w:rsidRDefault="004008A1" w:rsidP="00564A6B">
            <w:pPr>
              <w:rPr>
                <w:rFonts w:ascii="ArialMT" w:hAnsi="ArialMT"/>
                <w:sz w:val="16"/>
                <w:szCs w:val="16"/>
                <w:lang w:val="en-US"/>
              </w:rPr>
            </w:pPr>
            <w:commentRangeStart w:id="104"/>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included with wildcards “*”, “?”. &amp; is escape character</w:t>
            </w:r>
            <w:r w:rsidR="00564A6B" w:rsidRPr="00A86B9E">
              <w:rPr>
                <w:rFonts w:ascii="ArialMT" w:hAnsi="ArialMT"/>
                <w:sz w:val="16"/>
                <w:szCs w:val="16"/>
                <w:lang w:val="en-US"/>
              </w:rPr>
              <w:t>:</w:t>
            </w:r>
          </w:p>
          <w:p w14:paraId="2191A472" w14:textId="77777777" w:rsidR="00564A6B" w:rsidRPr="00A86B9E" w:rsidRDefault="00564A6B" w:rsidP="00564A6B">
            <w:pPr>
              <w:rPr>
                <w:rFonts w:ascii="ArialMT" w:hAnsi="ArialMT"/>
                <w:sz w:val="16"/>
                <w:szCs w:val="16"/>
                <w:lang w:val="en-US"/>
              </w:rPr>
            </w:pPr>
            <w:r w:rsidRPr="00A86B9E">
              <w:rPr>
                <w:rFonts w:ascii="ArialMT" w:hAnsi="ArialMT"/>
                <w:sz w:val="16"/>
                <w:szCs w:val="16"/>
                <w:lang w:val="en-US"/>
              </w:rPr>
              <w:t>‘*’: Zero, or more characters</w:t>
            </w:r>
          </w:p>
          <w:p w14:paraId="286FA477" w14:textId="77777777" w:rsidR="00564A6B" w:rsidRPr="00A86B9E" w:rsidRDefault="00564A6B" w:rsidP="00564A6B">
            <w:pPr>
              <w:rPr>
                <w:rFonts w:ascii="ArialMT" w:hAnsi="ArialMT"/>
                <w:sz w:val="16"/>
                <w:szCs w:val="16"/>
                <w:lang w:val="en-US"/>
              </w:rPr>
            </w:pPr>
            <w:r w:rsidRPr="00A86B9E">
              <w:rPr>
                <w:rFonts w:ascii="ArialMT" w:hAnsi="ArialMT"/>
                <w:sz w:val="16"/>
                <w:szCs w:val="16"/>
                <w:lang w:val="en-US"/>
              </w:rPr>
              <w:t>‘?’: One character</w:t>
            </w:r>
          </w:p>
          <w:p w14:paraId="3E918603" w14:textId="2063212E" w:rsidR="004008A1" w:rsidRPr="00A86B9E" w:rsidRDefault="00564A6B" w:rsidP="00564A6B">
            <w:pPr>
              <w:rPr>
                <w:lang w:val="en-US"/>
              </w:rPr>
            </w:pPr>
            <w:r w:rsidRPr="00A86B9E">
              <w:rPr>
                <w:rFonts w:ascii="ArialMT" w:hAnsi="ArialMT"/>
                <w:sz w:val="16"/>
                <w:szCs w:val="16"/>
                <w:lang w:val="en-US"/>
              </w:rPr>
              <w:t>‘&amp;’ escape character</w:t>
            </w:r>
            <w:commentRangeEnd w:id="104"/>
            <w:r w:rsidR="00907C39">
              <w:rPr>
                <w:rStyle w:val="Kommentarzeichen"/>
              </w:rPr>
              <w:commentReference w:id="104"/>
            </w:r>
          </w:p>
        </w:tc>
      </w:tr>
      <w:tr w:rsidR="004008A1" w:rsidRPr="00714958" w14:paraId="45989F91"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105"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4C13B64B" w14:textId="65E0ABE5" w:rsidR="00555CB4" w:rsidRPr="00A86B9E" w:rsidRDefault="00907C39" w:rsidP="00564A6B">
            <w:pPr>
              <w:spacing w:after="100" w:afterAutospacing="1"/>
              <w:rPr>
                <w:lang w:val="en-US"/>
              </w:rPr>
            </w:pPr>
            <w:ins w:id="106" w:author="Rainer Schiekofer" w:date="2018-09-18T09:43:00Z">
              <w:r>
                <w:rPr>
                  <w:rFonts w:ascii="ArialMT" w:hAnsi="ArialMT"/>
                  <w:sz w:val="16"/>
                  <w:szCs w:val="16"/>
                  <w:lang w:val="en-US"/>
                </w:rPr>
                <w:t xml:space="preserve">   </w:t>
              </w:r>
            </w:ins>
            <w:ins w:id="107" w:author="Frank Volkmann [4]" w:date="2019-09-11T11:52:00Z">
              <w:r w:rsidR="00714958">
                <w:rPr>
                  <w:rFonts w:ascii="ArialMT" w:hAnsi="ArialMT"/>
                  <w:sz w:val="16"/>
                  <w:szCs w:val="16"/>
                  <w:lang w:val="en-US"/>
                </w:rPr>
                <w:t xml:space="preserve">       </w:t>
              </w:r>
            </w:ins>
            <w:commentRangeStart w:id="108"/>
            <w:commentRangeStart w:id="109"/>
            <w:ins w:id="110" w:author="Rainer Schiekofer" w:date="2018-09-18T09:12:00Z">
              <w:r w:rsidR="00281EFC">
                <w:rPr>
                  <w:rFonts w:ascii="ArialMT" w:hAnsi="ArialMT"/>
                  <w:sz w:val="16"/>
                  <w:szCs w:val="16"/>
                  <w:lang w:val="en-US"/>
                </w:rPr>
                <w:t>p</w:t>
              </w:r>
            </w:ins>
            <w:del w:id="111" w:author="Rainer Schiekofer" w:date="2018-09-18T09:12:00Z">
              <w:r w:rsidR="004008A1" w:rsidRPr="00A86B9E" w:rsidDel="00281EFC">
                <w:rPr>
                  <w:rFonts w:ascii="ArialMT" w:hAnsi="ArialMT"/>
                  <w:sz w:val="16"/>
                  <w:szCs w:val="16"/>
                  <w:lang w:val="en-US"/>
                </w:rPr>
                <w:delText>P</w:delText>
              </w:r>
            </w:del>
            <w:r w:rsidR="004008A1" w:rsidRPr="00A86B9E">
              <w:rPr>
                <w:rFonts w:ascii="ArialMT" w:hAnsi="ArialMT"/>
                <w:sz w:val="16"/>
                <w:szCs w:val="16"/>
                <w:lang w:val="en-US"/>
              </w:rPr>
              <w:t>redicate</w:t>
            </w:r>
            <w:r w:rsidR="00564A6B" w:rsidRPr="00A86B9E">
              <w:rPr>
                <w:rFonts w:ascii="ArialMT" w:hAnsi="ArialMT"/>
                <w:sz w:val="16"/>
                <w:szCs w:val="16"/>
                <w:lang w:val="en-US"/>
              </w:rPr>
              <w:t>s</w:t>
            </w:r>
            <w:r w:rsidR="004008A1" w:rsidRPr="00A86B9E">
              <w:rPr>
                <w:rFonts w:ascii="ArialMT" w:hAnsi="ArialMT"/>
                <w:sz w:val="16"/>
                <w:szCs w:val="16"/>
                <w:lang w:val="en-US"/>
              </w:rPr>
              <w:t>[]</w:t>
            </w:r>
            <w:commentRangeEnd w:id="108"/>
            <w:r w:rsidR="002C6FAB">
              <w:rPr>
                <w:rStyle w:val="Kommentarzeichen"/>
              </w:rPr>
              <w:commentReference w:id="108"/>
            </w:r>
            <w:commentRangeEnd w:id="109"/>
            <w:r w:rsidR="00714958">
              <w:rPr>
                <w:rStyle w:val="Kommentarzeichen"/>
              </w:rPr>
              <w:commentReference w:id="109"/>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112"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2B452F51" w14:textId="261EBA5B" w:rsidR="00555CB4" w:rsidRPr="00A86B9E" w:rsidRDefault="004008A1" w:rsidP="00EA0967">
            <w:pPr>
              <w:pStyle w:val="StandardWeb"/>
              <w:rPr>
                <w:lang w:val="en-US"/>
              </w:rPr>
            </w:pPr>
            <w:proofErr w:type="spellStart"/>
            <w:r w:rsidRPr="00A86B9E">
              <w:rPr>
                <w:rFonts w:ascii="ArialMT" w:hAnsi="ArialMT"/>
                <w:sz w:val="16"/>
                <w:szCs w:val="16"/>
                <w:lang w:val="en-US"/>
              </w:rPr>
              <w:t>PredicatePath</w:t>
            </w:r>
            <w:r w:rsidR="00231902" w:rsidRPr="00A86B9E">
              <w:rPr>
                <w:rFonts w:ascii="ArialMT" w:hAnsi="ArialMT"/>
                <w:sz w:val="16"/>
                <w:szCs w:val="16"/>
                <w:lang w:val="en-US"/>
              </w:rPr>
              <w:t>Step</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hideMark/>
            <w:tcPrChange w:id="113"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183508A0" w14:textId="53D84564" w:rsidR="00555CB4" w:rsidRPr="00A86B9E" w:rsidRDefault="004008A1" w:rsidP="00564A6B">
            <w:pPr>
              <w:spacing w:after="100" w:afterAutospacing="1"/>
              <w:rPr>
                <w:lang w:val="en-US"/>
              </w:rPr>
            </w:pPr>
            <w:r w:rsidRPr="00A86B9E">
              <w:rPr>
                <w:rFonts w:ascii="ArialMT" w:hAnsi="ArialMT"/>
                <w:sz w:val="16"/>
                <w:szCs w:val="16"/>
                <w:lang w:val="en-US"/>
              </w:rPr>
              <w:t>Predicates path starting from the current target node</w:t>
            </w:r>
            <w:r w:rsidR="00231902" w:rsidRPr="00A86B9E">
              <w:rPr>
                <w:rFonts w:ascii="ArialMT" w:hAnsi="ArialMT"/>
                <w:sz w:val="16"/>
                <w:szCs w:val="16"/>
                <w:lang w:val="en-US"/>
              </w:rPr>
              <w:t>, See 7.28</w:t>
            </w:r>
          </w:p>
        </w:tc>
      </w:tr>
    </w:tbl>
    <w:p w14:paraId="52FED254" w14:textId="6A3EBFCF" w:rsidR="00555CB4" w:rsidRPr="00A86B9E" w:rsidRDefault="00555CB4" w:rsidP="00555CB4">
      <w:pPr>
        <w:spacing w:before="100" w:beforeAutospacing="1" w:after="100" w:afterAutospacing="1"/>
        <w:rPr>
          <w:rFonts w:ascii="ArialMT" w:hAnsi="ArialMT"/>
          <w:lang w:val="en-US"/>
        </w:rPr>
      </w:pPr>
      <w:r w:rsidRPr="00A86B9E">
        <w:rPr>
          <w:rFonts w:ascii="ArialMT" w:hAnsi="ArialMT"/>
          <w:lang w:val="en-US"/>
        </w:rPr>
        <w:t>A</w:t>
      </w:r>
      <w:r w:rsidR="005E6E49" w:rsidRPr="00A86B9E">
        <w:rPr>
          <w:rFonts w:ascii="ArialMT" w:hAnsi="ArialMT"/>
          <w:lang w:val="en-US"/>
        </w:rPr>
        <w:t>n</w:t>
      </w:r>
      <w:r w:rsidRPr="00A86B9E">
        <w:rPr>
          <w:rFonts w:ascii="ArialMT" w:hAnsi="ArialMT"/>
          <w:lang w:val="en-US"/>
        </w:rPr>
        <w:t xml:space="preserve"> </w:t>
      </w:r>
      <w:proofErr w:type="spellStart"/>
      <w:r w:rsidR="005E6E49" w:rsidRPr="00A86B9E">
        <w:rPr>
          <w:i/>
          <w:iCs/>
          <w:lang w:val="en-US"/>
        </w:rPr>
        <w:t>ExtendedRelativePath</w:t>
      </w:r>
      <w:proofErr w:type="spellEnd"/>
      <w:r w:rsidR="005E6E49" w:rsidRPr="00A86B9E" w:rsidDel="005E6E49">
        <w:rPr>
          <w:i/>
          <w:iCs/>
          <w:lang w:val="en-US"/>
        </w:rPr>
        <w:t xml:space="preserve"> </w:t>
      </w:r>
      <w:r w:rsidRPr="00A86B9E">
        <w:rPr>
          <w:i/>
          <w:iCs/>
          <w:lang w:val="en-US"/>
        </w:rPr>
        <w:t xml:space="preserve"> </w:t>
      </w:r>
      <w:r w:rsidRPr="00A86B9E">
        <w:rPr>
          <w:rFonts w:ascii="ArialMT" w:hAnsi="ArialMT"/>
          <w:lang w:val="en-US"/>
        </w:rPr>
        <w:t xml:space="preserve">can be applied to any starting </w:t>
      </w:r>
      <w:r w:rsidRPr="00A86B9E">
        <w:rPr>
          <w:i/>
          <w:iCs/>
          <w:lang w:val="en-US"/>
        </w:rPr>
        <w:t>Node</w:t>
      </w:r>
      <w:r w:rsidRPr="00A86B9E">
        <w:rPr>
          <w:rFonts w:ascii="ArialMT" w:hAnsi="ArialMT"/>
          <w:lang w:val="en-US"/>
        </w:rPr>
        <w:t xml:space="preserve">. The targets of the </w:t>
      </w:r>
      <w:proofErr w:type="spellStart"/>
      <w:r w:rsidR="009331A3" w:rsidRPr="00A86B9E">
        <w:rPr>
          <w:i/>
          <w:iCs/>
          <w:lang w:val="en-US"/>
        </w:rPr>
        <w:t>ExtendedRelativePath</w:t>
      </w:r>
      <w:proofErr w:type="spellEnd"/>
      <w:r w:rsidR="009331A3" w:rsidRPr="00A86B9E" w:rsidDel="009331A3">
        <w:rPr>
          <w:rFonts w:ascii="ArialMT" w:hAnsi="ArialMT"/>
          <w:i/>
          <w:lang w:val="en-US"/>
        </w:rPr>
        <w:t xml:space="preserve"> </w:t>
      </w:r>
      <w:r w:rsidRPr="00A86B9E">
        <w:rPr>
          <w:rFonts w:ascii="ArialMT" w:hAnsi="ArialMT"/>
          <w:lang w:val="en-US"/>
        </w:rPr>
        <w:t xml:space="preserve">are the set of </w:t>
      </w:r>
      <w:r w:rsidRPr="00A86B9E">
        <w:rPr>
          <w:i/>
          <w:iCs/>
          <w:lang w:val="en-US"/>
        </w:rPr>
        <w:t xml:space="preserve">Nodes </w:t>
      </w:r>
      <w:r w:rsidRPr="00A86B9E">
        <w:rPr>
          <w:rFonts w:ascii="ArialMT" w:hAnsi="ArialMT"/>
          <w:lang w:val="en-US"/>
        </w:rPr>
        <w:t xml:space="preserve">that are found by sequentially following the elements in </w:t>
      </w:r>
      <w:proofErr w:type="spellStart"/>
      <w:r w:rsidR="005E6E49" w:rsidRPr="00A86B9E">
        <w:rPr>
          <w:i/>
          <w:iCs/>
          <w:lang w:val="en-US"/>
        </w:rPr>
        <w:t>Extended</w:t>
      </w:r>
      <w:r w:rsidRPr="00A86B9E">
        <w:rPr>
          <w:i/>
          <w:iCs/>
          <w:lang w:val="en-US"/>
        </w:rPr>
        <w:t>RelativePath</w:t>
      </w:r>
      <w:proofErr w:type="spellEnd"/>
      <w:r w:rsidRPr="00A86B9E">
        <w:rPr>
          <w:rFonts w:ascii="ArialMT" w:hAnsi="ArialMT"/>
          <w:lang w:val="en-US"/>
        </w:rPr>
        <w:t xml:space="preserve">. </w:t>
      </w:r>
    </w:p>
    <w:p w14:paraId="5FE36A62" w14:textId="1AF49834" w:rsidR="00231902" w:rsidRPr="00A86B9E" w:rsidRDefault="00231902" w:rsidP="00231902">
      <w:pPr>
        <w:spacing w:before="100" w:beforeAutospacing="1" w:after="100" w:afterAutospacing="1"/>
        <w:rPr>
          <w:rFonts w:ascii="ArialMT" w:hAnsi="ArialMT"/>
          <w:lang w:val="en-US"/>
        </w:rPr>
      </w:pPr>
      <w:r w:rsidRPr="00A86B9E">
        <w:rPr>
          <w:rFonts w:ascii="ArialMT" w:hAnsi="ArialMT"/>
          <w:lang w:val="en-US"/>
        </w:rPr>
        <w:t xml:space="preserve">The </w:t>
      </w:r>
      <w:proofErr w:type="spellStart"/>
      <w:r w:rsidRPr="00A86B9E">
        <w:rPr>
          <w:rFonts w:ascii="ArialMT" w:hAnsi="ArialMT"/>
          <w:lang w:val="en-US"/>
        </w:rPr>
        <w:t>Predicate</w:t>
      </w:r>
      <w:r w:rsidR="00A86B9E" w:rsidRPr="00A86B9E">
        <w:rPr>
          <w:rFonts w:ascii="ArialMT" w:hAnsi="ArialMT"/>
          <w:lang w:val="en-US"/>
        </w:rPr>
        <w:t>Path</w:t>
      </w:r>
      <w:proofErr w:type="spellEnd"/>
      <w:r w:rsidR="00564A6B" w:rsidRPr="00A86B9E">
        <w:rPr>
          <w:rFonts w:ascii="ArialMT" w:hAnsi="ArialMT"/>
          <w:lang w:val="en-US"/>
        </w:rPr>
        <w:t xml:space="preserve"> </w:t>
      </w:r>
      <w:r w:rsidRPr="00A86B9E">
        <w:rPr>
          <w:rFonts w:ascii="ArialMT" w:hAnsi="ArialMT"/>
          <w:lang w:val="en-US"/>
        </w:rPr>
        <w:t>for a current target node is a filter that decides whether this current node will be removed or remain in the set of target nodes for the next translate step.</w:t>
      </w:r>
    </w:p>
    <w:p w14:paraId="17D4F5B9" w14:textId="0C5FEC38" w:rsidR="00231902" w:rsidRPr="00A86B9E" w:rsidRDefault="00231902" w:rsidP="00555CB4">
      <w:pPr>
        <w:spacing w:before="100" w:beforeAutospacing="1" w:after="100" w:afterAutospacing="1"/>
        <w:rPr>
          <w:lang w:val="en-US"/>
        </w:rPr>
      </w:pPr>
      <w:r w:rsidRPr="00A86B9E">
        <w:rPr>
          <w:rFonts w:ascii="ArialMT" w:hAnsi="ArialMT"/>
          <w:lang w:val="en-US"/>
        </w:rPr>
        <w:t xml:space="preserve">The </w:t>
      </w:r>
      <w:proofErr w:type="spellStart"/>
      <w:r w:rsidRPr="00A86B9E">
        <w:rPr>
          <w:rFonts w:ascii="ArialMT" w:hAnsi="ArialMT"/>
          <w:lang w:val="en-US"/>
        </w:rPr>
        <w:t>PredicatePath</w:t>
      </w:r>
      <w:proofErr w:type="spellEnd"/>
      <w:r w:rsidRPr="00A86B9E">
        <w:rPr>
          <w:rFonts w:ascii="ArialMT" w:hAnsi="ArialMT"/>
          <w:lang w:val="en-US"/>
        </w:rPr>
        <w:t xml:space="preserve"> is an array of </w:t>
      </w:r>
      <w:proofErr w:type="spellStart"/>
      <w:r w:rsidRPr="00A86B9E">
        <w:rPr>
          <w:rFonts w:ascii="ArialMT" w:hAnsi="ArialMT"/>
          <w:lang w:val="en-US"/>
        </w:rPr>
        <w:t>PredicateSteps</w:t>
      </w:r>
      <w:proofErr w:type="spellEnd"/>
      <w:r w:rsidR="00564A6B" w:rsidRPr="00A86B9E">
        <w:rPr>
          <w:rFonts w:ascii="ArialMT" w:hAnsi="ArialMT"/>
          <w:lang w:val="en-US"/>
        </w:rPr>
        <w:t xml:space="preserve"> (predicates[])</w:t>
      </w:r>
      <w:r w:rsidRPr="00A86B9E">
        <w:rPr>
          <w:rFonts w:ascii="ArialMT" w:hAnsi="ArialMT"/>
          <w:lang w:val="en-US"/>
        </w:rPr>
        <w:t xml:space="preserve">. </w:t>
      </w:r>
    </w:p>
    <w:p w14:paraId="14D7D09C" w14:textId="3BB8EFFA" w:rsidR="00555CB4" w:rsidRPr="00A86B9E" w:rsidRDefault="00555CB4" w:rsidP="00555CB4">
      <w:pPr>
        <w:spacing w:before="100" w:beforeAutospacing="1" w:after="100" w:afterAutospacing="1"/>
        <w:rPr>
          <w:rFonts w:ascii="ArialMT" w:hAnsi="ArialMT"/>
          <w:lang w:val="en-US"/>
        </w:rPr>
      </w:pPr>
      <w:r w:rsidRPr="00A86B9E">
        <w:rPr>
          <w:rFonts w:ascii="ArialMT" w:hAnsi="ArialMT"/>
          <w:lang w:val="en-US"/>
        </w:rPr>
        <w:lastRenderedPageBreak/>
        <w:t xml:space="preserve">A text format for the </w:t>
      </w:r>
      <w:proofErr w:type="spellStart"/>
      <w:r w:rsidR="005E6E49" w:rsidRPr="00A86B9E">
        <w:rPr>
          <w:i/>
          <w:iCs/>
          <w:lang w:val="en-US"/>
        </w:rPr>
        <w:t>ExtendedRelativePath</w:t>
      </w:r>
      <w:proofErr w:type="spellEnd"/>
      <w:r w:rsidR="005E6E49" w:rsidRPr="00A86B9E" w:rsidDel="005E6E49">
        <w:rPr>
          <w:i/>
          <w:iCs/>
          <w:lang w:val="en-US"/>
        </w:rPr>
        <w:t xml:space="preserve"> </w:t>
      </w:r>
      <w:r w:rsidRPr="00A86B9E">
        <w:rPr>
          <w:i/>
          <w:iCs/>
          <w:lang w:val="en-US"/>
        </w:rPr>
        <w:t xml:space="preserve"> </w:t>
      </w:r>
      <w:r w:rsidRPr="00A86B9E">
        <w:rPr>
          <w:rFonts w:ascii="ArialMT" w:hAnsi="ArialMT"/>
          <w:lang w:val="en-US"/>
        </w:rPr>
        <w:t xml:space="preserve">can be found in Clause A.2. This format is used in examples that explain the </w:t>
      </w:r>
      <w:r w:rsidRPr="00A86B9E">
        <w:rPr>
          <w:i/>
          <w:iCs/>
          <w:lang w:val="en-US"/>
        </w:rPr>
        <w:t xml:space="preserve">Services </w:t>
      </w:r>
      <w:r w:rsidRPr="00A86B9E">
        <w:rPr>
          <w:rFonts w:ascii="ArialMT" w:hAnsi="ArialMT"/>
          <w:lang w:val="en-US"/>
        </w:rPr>
        <w:t xml:space="preserve">that make use of the </w:t>
      </w:r>
      <w:proofErr w:type="spellStart"/>
      <w:r w:rsidR="005E6E49" w:rsidRPr="00A86B9E">
        <w:rPr>
          <w:i/>
          <w:iCs/>
          <w:lang w:val="en-US"/>
        </w:rPr>
        <w:t>ExtendedRelativePath</w:t>
      </w:r>
      <w:proofErr w:type="spellEnd"/>
      <w:r w:rsidR="005E6E49" w:rsidRPr="00A86B9E" w:rsidDel="005E6E49">
        <w:rPr>
          <w:i/>
          <w:iCs/>
          <w:lang w:val="en-US"/>
        </w:rPr>
        <w:t xml:space="preserve"> </w:t>
      </w:r>
      <w:r w:rsidRPr="00A86B9E">
        <w:rPr>
          <w:i/>
          <w:iCs/>
          <w:lang w:val="en-US"/>
        </w:rPr>
        <w:t xml:space="preserve"> </w:t>
      </w:r>
      <w:r w:rsidRPr="00A86B9E">
        <w:rPr>
          <w:rFonts w:ascii="ArialMT" w:hAnsi="ArialMT"/>
          <w:lang w:val="en-US"/>
        </w:rPr>
        <w:t xml:space="preserve">structure. </w:t>
      </w:r>
    </w:p>
    <w:p w14:paraId="09DDA34B" w14:textId="32D6487F" w:rsidR="00971D40" w:rsidRPr="00A86B9E" w:rsidRDefault="00880404" w:rsidP="00555CB4">
      <w:pPr>
        <w:spacing w:before="100" w:beforeAutospacing="1" w:after="100" w:afterAutospacing="1"/>
        <w:rPr>
          <w:rFonts w:ascii="ArialMT" w:hAnsi="ArialMT"/>
          <w:lang w:val="en-US"/>
        </w:rPr>
      </w:pPr>
      <w:r w:rsidRPr="00A86B9E">
        <w:rPr>
          <w:rFonts w:ascii="ArialMT" w:hAnsi="ArialMT"/>
          <w:lang w:val="en-US"/>
        </w:rPr>
        <w:t>Samples</w:t>
      </w:r>
      <w:r w:rsidR="00491AB9" w:rsidRPr="00A86B9E">
        <w:rPr>
          <w:rFonts w:ascii="ArialMT" w:hAnsi="ArialMT"/>
          <w:lang w:val="en-US"/>
        </w:rPr>
        <w:t xml:space="preserve"> for </w:t>
      </w:r>
      <w:proofErr w:type="spellStart"/>
      <w:r w:rsidR="00231902" w:rsidRPr="00A86B9E">
        <w:rPr>
          <w:rFonts w:ascii="ArialMT" w:hAnsi="ArialMT"/>
          <w:lang w:val="en-US"/>
        </w:rPr>
        <w:t>BrowseNameP</w:t>
      </w:r>
      <w:r w:rsidR="00491AB9" w:rsidRPr="00A86B9E">
        <w:rPr>
          <w:rFonts w:ascii="ArialMT" w:hAnsi="ArialMT"/>
          <w:lang w:val="en-US"/>
        </w:rPr>
        <w:t>attern</w:t>
      </w:r>
      <w:proofErr w:type="spellEnd"/>
      <w:r w:rsidRPr="00A86B9E">
        <w:rPr>
          <w:rFonts w:ascii="ArialMT" w:hAnsi="ArialMT"/>
          <w:lang w:val="en-US"/>
        </w:rPr>
        <w:t>:</w:t>
      </w:r>
    </w:p>
    <w:tbl>
      <w:tblPr>
        <w:tblStyle w:val="Tabellenraster"/>
        <w:tblW w:w="0" w:type="auto"/>
        <w:tblLook w:val="04A0" w:firstRow="1" w:lastRow="0" w:firstColumn="1" w:lastColumn="0" w:noHBand="0" w:noVBand="1"/>
      </w:tblPr>
      <w:tblGrid>
        <w:gridCol w:w="4516"/>
        <w:gridCol w:w="4517"/>
      </w:tblGrid>
      <w:tr w:rsidR="00712079" w:rsidRPr="00714958" w14:paraId="256C4EE3" w14:textId="77777777" w:rsidTr="00564A6B">
        <w:tc>
          <w:tcPr>
            <w:tcW w:w="4516" w:type="dxa"/>
          </w:tcPr>
          <w:p w14:paraId="1B552633" w14:textId="7850D5E9" w:rsidR="00712079" w:rsidRPr="00A86B9E" w:rsidRDefault="00712079" w:rsidP="00F95674">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Boiler</w:t>
            </w:r>
          </w:p>
        </w:tc>
        <w:tc>
          <w:tcPr>
            <w:tcW w:w="4517" w:type="dxa"/>
          </w:tcPr>
          <w:p w14:paraId="2CA7336B" w14:textId="04886509" w:rsidR="00712079" w:rsidRPr="00A86B9E" w:rsidRDefault="00712079" w:rsidP="00F95674">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 xml:space="preserve">All </w:t>
            </w:r>
            <w:proofErr w:type="spellStart"/>
            <w:r w:rsidRPr="00A86B9E">
              <w:rPr>
                <w:rFonts w:ascii="ArialMT" w:hAnsi="ArialMT"/>
                <w:sz w:val="16"/>
                <w:szCs w:val="16"/>
                <w:lang w:val="en-US"/>
              </w:rPr>
              <w:t>TargetNodes</w:t>
            </w:r>
            <w:proofErr w:type="spellEnd"/>
            <w:r w:rsidRPr="00A86B9E">
              <w:rPr>
                <w:rFonts w:ascii="ArialMT" w:hAnsi="ArialMT"/>
                <w:sz w:val="16"/>
                <w:szCs w:val="16"/>
                <w:lang w:val="en-US"/>
              </w:rPr>
              <w:t xml:space="preserve"> with the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Boiler</w:t>
            </w:r>
          </w:p>
        </w:tc>
      </w:tr>
      <w:tr w:rsidR="00712079" w:rsidRPr="00714958" w:rsidDel="009D5232" w14:paraId="094B9008" w14:textId="6C8BA53D" w:rsidTr="00564A6B">
        <w:trPr>
          <w:del w:id="114" w:author="Rainer Schiekofer" w:date="2018-09-18T09:51:00Z"/>
        </w:trPr>
        <w:tc>
          <w:tcPr>
            <w:tcW w:w="4516" w:type="dxa"/>
          </w:tcPr>
          <w:p w14:paraId="36562968" w14:textId="5F9C366A" w:rsidR="00712079" w:rsidRPr="00A86B9E" w:rsidDel="009D5232" w:rsidRDefault="00712079" w:rsidP="00555CB4">
            <w:pPr>
              <w:spacing w:before="100" w:beforeAutospacing="1" w:after="100" w:afterAutospacing="1"/>
              <w:jc w:val="left"/>
              <w:rPr>
                <w:del w:id="115" w:author="Rainer Schiekofer" w:date="2018-09-18T09:51:00Z"/>
                <w:rFonts w:ascii="ArialMT" w:hAnsi="ArialMT"/>
                <w:sz w:val="16"/>
                <w:szCs w:val="16"/>
                <w:lang w:val="en-US"/>
              </w:rPr>
            </w:pPr>
          </w:p>
        </w:tc>
        <w:tc>
          <w:tcPr>
            <w:tcW w:w="4517" w:type="dxa"/>
          </w:tcPr>
          <w:p w14:paraId="227F50CD" w14:textId="06E078EC" w:rsidR="00712079" w:rsidRPr="00A86B9E" w:rsidDel="009D5232" w:rsidRDefault="00712079" w:rsidP="00555CB4">
            <w:pPr>
              <w:spacing w:before="100" w:beforeAutospacing="1" w:after="100" w:afterAutospacing="1"/>
              <w:jc w:val="left"/>
              <w:rPr>
                <w:del w:id="116" w:author="Rainer Schiekofer" w:date="2018-09-18T09:51:00Z"/>
                <w:rFonts w:ascii="ArialMT" w:hAnsi="ArialMT"/>
                <w:sz w:val="16"/>
                <w:szCs w:val="16"/>
                <w:lang w:val="en-US"/>
              </w:rPr>
            </w:pPr>
            <w:del w:id="117" w:author="Rainer Schiekofer" w:date="2018-09-18T09:51:00Z">
              <w:r w:rsidRPr="00A86B9E" w:rsidDel="009D5232">
                <w:rPr>
                  <w:rFonts w:ascii="ArialMT" w:hAnsi="ArialMT"/>
                  <w:sz w:val="16"/>
                  <w:szCs w:val="16"/>
                  <w:lang w:val="en-US"/>
                </w:rPr>
                <w:delText>All TargetNodes with the BrowseName Boiler</w:delText>
              </w:r>
            </w:del>
          </w:p>
        </w:tc>
      </w:tr>
      <w:tr w:rsidR="00712079" w:rsidRPr="00714958" w14:paraId="7EA975AF" w14:textId="77777777" w:rsidTr="00564A6B">
        <w:tc>
          <w:tcPr>
            <w:tcW w:w="4516" w:type="dxa"/>
          </w:tcPr>
          <w:p w14:paraId="32E1484A" w14:textId="1F0DB895" w:rsidR="00712079" w:rsidRPr="00A86B9E" w:rsidRDefault="00712079" w:rsidP="003F71D3">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Boiler*</w:t>
            </w:r>
          </w:p>
        </w:tc>
        <w:tc>
          <w:tcPr>
            <w:tcW w:w="4517" w:type="dxa"/>
          </w:tcPr>
          <w:p w14:paraId="079F205E" w14:textId="6A231378" w:rsidR="00712079" w:rsidRPr="00A86B9E" w:rsidRDefault="00712079" w:rsidP="003F71D3">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 xml:space="preserve">All </w:t>
            </w:r>
            <w:proofErr w:type="spellStart"/>
            <w:r w:rsidRPr="00A86B9E">
              <w:rPr>
                <w:rFonts w:ascii="ArialMT" w:hAnsi="ArialMT"/>
                <w:sz w:val="16"/>
                <w:szCs w:val="16"/>
                <w:lang w:val="en-US"/>
              </w:rPr>
              <w:t>TargetNodes</w:t>
            </w:r>
            <w:proofErr w:type="spellEnd"/>
            <w:r w:rsidRPr="00A86B9E">
              <w:rPr>
                <w:rFonts w:ascii="ArialMT" w:hAnsi="ArialMT"/>
                <w:sz w:val="16"/>
                <w:szCs w:val="16"/>
                <w:lang w:val="en-US"/>
              </w:rPr>
              <w:t xml:space="preserve"> with the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starting with Boiler</w:t>
            </w:r>
          </w:p>
        </w:tc>
      </w:tr>
      <w:tr w:rsidR="00712079" w:rsidRPr="00714958" w14:paraId="2998B484" w14:textId="77777777" w:rsidTr="00314882">
        <w:tc>
          <w:tcPr>
            <w:tcW w:w="4516" w:type="dxa"/>
          </w:tcPr>
          <w:p w14:paraId="624DA309" w14:textId="77777777" w:rsidR="00712079" w:rsidRPr="00A86B9E" w:rsidRDefault="00712079" w:rsidP="00314882">
            <w:pPr>
              <w:spacing w:before="100" w:beforeAutospacing="1" w:after="100" w:afterAutospacing="1"/>
              <w:jc w:val="left"/>
              <w:rPr>
                <w:rFonts w:ascii="ArialMT" w:hAnsi="ArialMT"/>
                <w:sz w:val="16"/>
                <w:szCs w:val="16"/>
                <w:lang w:val="en-US"/>
              </w:rPr>
            </w:pPr>
            <w:proofErr w:type="spellStart"/>
            <w:r w:rsidRPr="00A86B9E">
              <w:rPr>
                <w:rFonts w:ascii="ArialMT" w:hAnsi="ArialMT"/>
                <w:sz w:val="16"/>
                <w:szCs w:val="16"/>
                <w:lang w:val="en-US"/>
              </w:rPr>
              <w:t>Bo?ler</w:t>
            </w:r>
            <w:proofErr w:type="spellEnd"/>
          </w:p>
        </w:tc>
        <w:tc>
          <w:tcPr>
            <w:tcW w:w="4517" w:type="dxa"/>
          </w:tcPr>
          <w:p w14:paraId="57747426" w14:textId="77777777" w:rsidR="00712079" w:rsidRPr="00A86B9E" w:rsidRDefault="00712079" w:rsidP="00314882">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 xml:space="preserve">All strings that Starts with “Bo” followed by one character </w:t>
            </w:r>
            <w:proofErr w:type="spellStart"/>
            <w:r w:rsidRPr="00A86B9E">
              <w:rPr>
                <w:rFonts w:ascii="ArialMT" w:hAnsi="ArialMT"/>
                <w:sz w:val="16"/>
                <w:szCs w:val="16"/>
                <w:lang w:val="en-US"/>
              </w:rPr>
              <w:t>and than</w:t>
            </w:r>
            <w:proofErr w:type="spellEnd"/>
            <w:r w:rsidRPr="00A86B9E">
              <w:rPr>
                <w:rFonts w:ascii="ArialMT" w:hAnsi="ArialMT"/>
                <w:sz w:val="16"/>
                <w:szCs w:val="16"/>
                <w:lang w:val="en-US"/>
              </w:rPr>
              <w:t xml:space="preserve"> ends with ”</w:t>
            </w:r>
            <w:proofErr w:type="spellStart"/>
            <w:r w:rsidRPr="00A86B9E">
              <w:rPr>
                <w:rFonts w:ascii="ArialMT" w:hAnsi="ArialMT"/>
                <w:sz w:val="16"/>
                <w:szCs w:val="16"/>
                <w:lang w:val="en-US"/>
              </w:rPr>
              <w:t>ler</w:t>
            </w:r>
            <w:proofErr w:type="spellEnd"/>
            <w:r w:rsidRPr="00A86B9E">
              <w:rPr>
                <w:rFonts w:ascii="ArialMT" w:hAnsi="ArialMT"/>
                <w:sz w:val="16"/>
                <w:szCs w:val="16"/>
                <w:lang w:val="en-US"/>
              </w:rPr>
              <w:t>”.</w:t>
            </w:r>
          </w:p>
        </w:tc>
      </w:tr>
      <w:tr w:rsidR="00712079" w:rsidRPr="00A86B9E" w14:paraId="3A95E2F2" w14:textId="77777777" w:rsidTr="00314882">
        <w:tc>
          <w:tcPr>
            <w:tcW w:w="4516" w:type="dxa"/>
          </w:tcPr>
          <w:p w14:paraId="789D8CC4" w14:textId="77777777" w:rsidR="00712079" w:rsidRPr="00A86B9E" w:rsidRDefault="00712079" w:rsidP="00314882">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Bo&amp;?</w:t>
            </w:r>
            <w:proofErr w:type="spellStart"/>
            <w:r w:rsidRPr="00A86B9E">
              <w:rPr>
                <w:rFonts w:ascii="ArialMT" w:hAnsi="ArialMT"/>
                <w:sz w:val="16"/>
                <w:szCs w:val="16"/>
                <w:lang w:val="en-US"/>
              </w:rPr>
              <w:t>ler</w:t>
            </w:r>
            <w:proofErr w:type="spellEnd"/>
          </w:p>
        </w:tc>
        <w:tc>
          <w:tcPr>
            <w:tcW w:w="4517" w:type="dxa"/>
          </w:tcPr>
          <w:p w14:paraId="4F2E3436" w14:textId="77777777" w:rsidR="00712079" w:rsidRPr="00A86B9E" w:rsidRDefault="00712079" w:rsidP="00314882">
            <w:pPr>
              <w:spacing w:before="100" w:beforeAutospacing="1" w:after="100" w:afterAutospacing="1"/>
              <w:jc w:val="left"/>
              <w:rPr>
                <w:rFonts w:ascii="ArialMT" w:hAnsi="ArialMT"/>
                <w:sz w:val="16"/>
                <w:szCs w:val="16"/>
                <w:lang w:val="en-US"/>
              </w:rPr>
            </w:pPr>
            <w:proofErr w:type="spellStart"/>
            <w:r w:rsidRPr="00A86B9E">
              <w:rPr>
                <w:rFonts w:ascii="ArialMT" w:hAnsi="ArialMT"/>
                <w:sz w:val="16"/>
                <w:szCs w:val="16"/>
                <w:lang w:val="en-US"/>
              </w:rPr>
              <w:t>Bo?ler</w:t>
            </w:r>
            <w:proofErr w:type="spellEnd"/>
          </w:p>
        </w:tc>
      </w:tr>
      <w:tr w:rsidR="00712079" w:rsidRPr="00A86B9E" w14:paraId="46F53362" w14:textId="77777777" w:rsidTr="00314882">
        <w:tc>
          <w:tcPr>
            <w:tcW w:w="4516" w:type="dxa"/>
          </w:tcPr>
          <w:p w14:paraId="233023E6" w14:textId="5541897B" w:rsidR="00712079" w:rsidRPr="00A86B9E" w:rsidRDefault="00712079" w:rsidP="00314882">
            <w:pPr>
              <w:spacing w:before="100" w:beforeAutospacing="1" w:after="100" w:afterAutospacing="1"/>
              <w:jc w:val="left"/>
              <w:rPr>
                <w:rFonts w:ascii="ArialMT" w:hAnsi="ArialMT"/>
                <w:sz w:val="16"/>
                <w:szCs w:val="16"/>
                <w:lang w:val="en-US"/>
              </w:rPr>
            </w:pPr>
            <w:r w:rsidRPr="00A86B9E">
              <w:rPr>
                <w:rFonts w:ascii="ArialMT" w:hAnsi="ArialMT"/>
                <w:sz w:val="16"/>
                <w:szCs w:val="16"/>
                <w:lang w:val="en-US"/>
              </w:rPr>
              <w:t>Bo&amp;&amp;</w:t>
            </w:r>
            <w:proofErr w:type="spellStart"/>
            <w:r w:rsidRPr="00A86B9E">
              <w:rPr>
                <w:rFonts w:ascii="ArialMT" w:hAnsi="ArialMT"/>
                <w:sz w:val="16"/>
                <w:szCs w:val="16"/>
                <w:lang w:val="en-US"/>
              </w:rPr>
              <w:t>ler</w:t>
            </w:r>
            <w:proofErr w:type="spellEnd"/>
          </w:p>
        </w:tc>
        <w:tc>
          <w:tcPr>
            <w:tcW w:w="4517" w:type="dxa"/>
          </w:tcPr>
          <w:p w14:paraId="08DDFB0F" w14:textId="239F612A" w:rsidR="00712079" w:rsidRPr="00A86B9E" w:rsidRDefault="00712079" w:rsidP="00314882">
            <w:pPr>
              <w:spacing w:before="100" w:beforeAutospacing="1" w:after="100" w:afterAutospacing="1"/>
              <w:jc w:val="left"/>
              <w:rPr>
                <w:rFonts w:ascii="ArialMT" w:hAnsi="ArialMT"/>
                <w:sz w:val="16"/>
                <w:szCs w:val="16"/>
                <w:lang w:val="en-US"/>
              </w:rPr>
            </w:pPr>
            <w:proofErr w:type="spellStart"/>
            <w:r w:rsidRPr="00A86B9E">
              <w:rPr>
                <w:rFonts w:ascii="ArialMT" w:hAnsi="ArialMT"/>
                <w:sz w:val="16"/>
                <w:szCs w:val="16"/>
                <w:lang w:val="en-US"/>
              </w:rPr>
              <w:t>Bo&amp;ler</w:t>
            </w:r>
            <w:proofErr w:type="spellEnd"/>
          </w:p>
        </w:tc>
      </w:tr>
    </w:tbl>
    <w:p w14:paraId="2F618978" w14:textId="461EBC75" w:rsidR="00555CB4" w:rsidRPr="00A86B9E" w:rsidRDefault="00555CB4">
      <w:pPr>
        <w:pStyle w:val="spacer"/>
        <w:rPr>
          <w:rFonts w:eastAsia="平成明朝"/>
          <w:noProof w:val="0"/>
          <w:lang w:val="en-US" w:eastAsia="fr-FR"/>
        </w:rPr>
      </w:pPr>
    </w:p>
    <w:p w14:paraId="2430B922" w14:textId="4B169012" w:rsidR="00305C75" w:rsidRPr="00A86B9E" w:rsidRDefault="00305C75">
      <w:pPr>
        <w:pStyle w:val="spacer"/>
        <w:rPr>
          <w:rFonts w:eastAsia="平成明朝"/>
          <w:noProof w:val="0"/>
          <w:lang w:val="en-US" w:eastAsia="fr-FR"/>
        </w:rPr>
      </w:pPr>
    </w:p>
    <w:p w14:paraId="497F5EB5" w14:textId="767EF837" w:rsidR="004008A1" w:rsidRPr="00A86B9E" w:rsidRDefault="004008A1" w:rsidP="004008A1">
      <w:pPr>
        <w:spacing w:before="100" w:beforeAutospacing="1" w:after="100" w:afterAutospacing="1"/>
        <w:rPr>
          <w:lang w:val="en-US"/>
        </w:rPr>
      </w:pPr>
      <w:r w:rsidRPr="00A86B9E">
        <w:rPr>
          <w:b/>
          <w:bCs/>
          <w:lang w:val="en-US"/>
        </w:rPr>
        <w:t xml:space="preserve">7.28 </w:t>
      </w:r>
      <w:commentRangeStart w:id="118"/>
      <w:proofErr w:type="spellStart"/>
      <w:r w:rsidRPr="00A86B9E">
        <w:rPr>
          <w:b/>
          <w:bCs/>
          <w:lang w:val="en-US"/>
        </w:rPr>
        <w:t>PredicatePath</w:t>
      </w:r>
      <w:r w:rsidR="00231902" w:rsidRPr="00A86B9E">
        <w:rPr>
          <w:b/>
          <w:bCs/>
          <w:lang w:val="en-US"/>
        </w:rPr>
        <w:t>Step</w:t>
      </w:r>
      <w:commentRangeEnd w:id="118"/>
      <w:proofErr w:type="spellEnd"/>
      <w:r w:rsidR="009D5232">
        <w:rPr>
          <w:rStyle w:val="Kommentarzeichen"/>
        </w:rPr>
        <w:commentReference w:id="118"/>
      </w:r>
    </w:p>
    <w:p w14:paraId="2A7CA28E" w14:textId="2E96E66F" w:rsidR="00D7104D" w:rsidRPr="00A86B9E" w:rsidRDefault="00D7104D" w:rsidP="004008A1">
      <w:pPr>
        <w:spacing w:before="100" w:beforeAutospacing="1" w:after="100" w:afterAutospacing="1"/>
        <w:rPr>
          <w:rFonts w:ascii="ArialMT" w:hAnsi="ArialMT"/>
          <w:lang w:val="en-US"/>
        </w:rPr>
      </w:pPr>
      <w:r w:rsidRPr="00A86B9E">
        <w:rPr>
          <w:rFonts w:ascii="ArialMT" w:hAnsi="ArialMT"/>
          <w:lang w:val="en-US"/>
        </w:rPr>
        <w:t xml:space="preserve">Each </w:t>
      </w:r>
      <w:proofErr w:type="spellStart"/>
      <w:r w:rsidRPr="00A86B9E">
        <w:rPr>
          <w:rFonts w:ascii="ArialMT" w:hAnsi="ArialMT"/>
          <w:lang w:val="en-US"/>
        </w:rPr>
        <w:t>PredicateStep</w:t>
      </w:r>
      <w:proofErr w:type="spellEnd"/>
      <w:r w:rsidRPr="00A86B9E">
        <w:rPr>
          <w:rFonts w:ascii="ArialMT" w:hAnsi="ArialMT"/>
          <w:lang w:val="en-US"/>
        </w:rPr>
        <w:t xml:space="preserve"> contains a processing instruction and additional parameters depending on the processing instruction. </w:t>
      </w:r>
      <w:commentRangeStart w:id="119"/>
      <w:commentRangeStart w:id="120"/>
      <w:r w:rsidRPr="00A86B9E">
        <w:rPr>
          <w:rFonts w:ascii="ArialMT" w:hAnsi="ArialMT"/>
          <w:lang w:val="en-US"/>
        </w:rPr>
        <w:t xml:space="preserve">In difference to the </w:t>
      </w:r>
      <w:proofErr w:type="spellStart"/>
      <w:r w:rsidRPr="00A86B9E">
        <w:rPr>
          <w:rFonts w:ascii="ArialMT" w:hAnsi="ArialMT"/>
          <w:lang w:val="en-US"/>
        </w:rPr>
        <w:t>RelativePath</w:t>
      </w:r>
      <w:proofErr w:type="spellEnd"/>
      <w:r w:rsidRPr="00A86B9E">
        <w:rPr>
          <w:rFonts w:ascii="ArialMT" w:hAnsi="ArialMT"/>
          <w:lang w:val="en-US"/>
        </w:rPr>
        <w:t xml:space="preserve"> </w:t>
      </w:r>
      <w:del w:id="121" w:author="Rainer Schiekofer" w:date="2018-09-18T09:14:00Z">
        <w:r w:rsidRPr="00A86B9E" w:rsidDel="00281EFC">
          <w:rPr>
            <w:rFonts w:ascii="ArialMT" w:hAnsi="ArialMT"/>
            <w:lang w:val="en-US"/>
          </w:rPr>
          <w:delText xml:space="preserve">the </w:delText>
        </w:r>
      </w:del>
      <w:r w:rsidRPr="00A86B9E">
        <w:rPr>
          <w:rFonts w:ascii="ArialMT" w:hAnsi="ArialMT"/>
          <w:lang w:val="en-US"/>
        </w:rPr>
        <w:t xml:space="preserve">each </w:t>
      </w:r>
      <w:proofErr w:type="spellStart"/>
      <w:r w:rsidRPr="00A86B9E">
        <w:rPr>
          <w:rFonts w:ascii="ArialMT" w:hAnsi="ArialMT"/>
          <w:lang w:val="en-US"/>
        </w:rPr>
        <w:t>PredicateStep</w:t>
      </w:r>
      <w:proofErr w:type="spellEnd"/>
      <w:r w:rsidRPr="00A86B9E">
        <w:rPr>
          <w:rFonts w:ascii="ArialMT" w:hAnsi="ArialMT"/>
          <w:lang w:val="en-US"/>
        </w:rPr>
        <w:t xml:space="preserve"> should result in zero or one target nodes.</w:t>
      </w:r>
      <w:commentRangeEnd w:id="119"/>
      <w:r w:rsidRPr="00A86B9E">
        <w:rPr>
          <w:rStyle w:val="Kommentarzeichen"/>
          <w:lang w:val="en-US"/>
        </w:rPr>
        <w:commentReference w:id="119"/>
      </w:r>
      <w:commentRangeEnd w:id="120"/>
      <w:r w:rsidR="00281EFC">
        <w:rPr>
          <w:rStyle w:val="Kommentarzeichen"/>
        </w:rPr>
        <w:commentReference w:id="120"/>
      </w:r>
    </w:p>
    <w:p w14:paraId="5B2DB81A" w14:textId="03FCA48D" w:rsidR="00D7104D" w:rsidRPr="00A86B9E" w:rsidRDefault="00D7104D" w:rsidP="004008A1">
      <w:pPr>
        <w:spacing w:before="100" w:beforeAutospacing="1" w:after="100" w:afterAutospacing="1"/>
        <w:rPr>
          <w:rFonts w:ascii="ArialMT" w:hAnsi="ArialMT"/>
          <w:lang w:val="en-US"/>
        </w:rPr>
      </w:pPr>
      <w:r w:rsidRPr="00A86B9E">
        <w:rPr>
          <w:rFonts w:ascii="ArialMT" w:hAnsi="ArialMT"/>
          <w:lang w:val="en-US"/>
        </w:rPr>
        <w:t>Possible Processing instructions are:</w:t>
      </w:r>
    </w:p>
    <w:tbl>
      <w:tblPr>
        <w:tblW w:w="0" w:type="auto"/>
        <w:tblCellMar>
          <w:top w:w="15" w:type="dxa"/>
          <w:left w:w="15" w:type="dxa"/>
          <w:bottom w:w="15" w:type="dxa"/>
          <w:right w:w="15" w:type="dxa"/>
        </w:tblCellMar>
        <w:tblLook w:val="04A0" w:firstRow="1" w:lastRow="0" w:firstColumn="1" w:lastColumn="0" w:noHBand="0" w:noVBand="1"/>
      </w:tblPr>
      <w:tblGrid>
        <w:gridCol w:w="972"/>
        <w:gridCol w:w="822"/>
        <w:gridCol w:w="7309"/>
      </w:tblGrid>
      <w:tr w:rsidR="00EA0967" w:rsidRPr="00A86B9E" w14:paraId="2BB95500" w14:textId="77777777" w:rsidTr="00564A6B">
        <w:trPr>
          <w:trHeight w:val="41"/>
        </w:trPr>
        <w:tc>
          <w:tcPr>
            <w:tcW w:w="0" w:type="auto"/>
            <w:tcBorders>
              <w:top w:val="single" w:sz="4" w:space="0" w:color="000000"/>
              <w:left w:val="single" w:sz="2" w:space="0" w:color="000000"/>
              <w:bottom w:val="single" w:sz="12" w:space="0" w:color="000000"/>
              <w:right w:val="single" w:sz="2" w:space="0" w:color="000000"/>
            </w:tcBorders>
            <w:vAlign w:val="center"/>
            <w:hideMark/>
          </w:tcPr>
          <w:p w14:paraId="0F47255D" w14:textId="73A6B462" w:rsidR="00D7104D" w:rsidRPr="00A86B9E" w:rsidRDefault="00EA0967" w:rsidP="00564A6B">
            <w:pPr>
              <w:pStyle w:val="TableHead0"/>
            </w:pPr>
            <w:r w:rsidRPr="00A86B9E">
              <w:t>N</w:t>
            </w:r>
            <w:r w:rsidR="00D7104D" w:rsidRPr="00A86B9E">
              <w:t>ame</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580B4860" w14:textId="0310532A" w:rsidR="00D7104D" w:rsidRPr="00A86B9E" w:rsidRDefault="00D7104D" w:rsidP="00564A6B">
            <w:pPr>
              <w:pStyle w:val="TableHead0"/>
            </w:pPr>
            <w:r w:rsidRPr="00A86B9E">
              <w:fldChar w:fldCharType="begin"/>
            </w:r>
            <w:r w:rsidRPr="00A86B9E">
              <w:instrText xml:space="preserve"> INCLUDEPICTURE "/var/folders/95/k2lpk_0s0bx6q45hdzgzqwvh0000gn/T/com.microsoft.Word/WebArchiveCopyPasteTempFiles/page164image5854112" \* MERGEFORMATINET </w:instrText>
            </w:r>
            <w:r w:rsidRPr="00A86B9E">
              <w:fldChar w:fldCharType="separate"/>
            </w:r>
            <w:r w:rsidRPr="00A86B9E">
              <w:rPr>
                <w:noProof/>
              </w:rPr>
              <w:drawing>
                <wp:inline distT="0" distB="0" distL="0" distR="0" wp14:anchorId="6BFBE025" wp14:editId="38D2CB47">
                  <wp:extent cx="15240" cy="15240"/>
                  <wp:effectExtent l="0" t="0" r="0" b="0"/>
                  <wp:docPr id="8" name="Grafik 8" descr="page164image585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64image5854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r w:rsidRPr="00A86B9E">
              <w:rPr>
                <w:b w:val="0"/>
              </w:rPr>
              <w:t>Parameter</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43E46311" w14:textId="24531BD8" w:rsidR="00D7104D" w:rsidRPr="00A86B9E" w:rsidRDefault="00D7104D" w:rsidP="00564A6B">
            <w:pPr>
              <w:pStyle w:val="TableHead0"/>
            </w:pPr>
            <w:r w:rsidRPr="00A86B9E">
              <w:t>Description</w:t>
            </w:r>
          </w:p>
        </w:tc>
      </w:tr>
      <w:tr w:rsidR="00D7104D" w:rsidRPr="00714958" w14:paraId="24619639" w14:textId="77777777" w:rsidTr="00314882">
        <w:tc>
          <w:tcPr>
            <w:tcW w:w="0" w:type="auto"/>
            <w:tcBorders>
              <w:top w:val="single" w:sz="12" w:space="0" w:color="000000"/>
              <w:left w:val="single" w:sz="2" w:space="0" w:color="000000"/>
              <w:bottom w:val="single" w:sz="2" w:space="0" w:color="000000"/>
              <w:right w:val="single" w:sz="2" w:space="0" w:color="000000"/>
            </w:tcBorders>
            <w:vAlign w:val="center"/>
            <w:hideMark/>
          </w:tcPr>
          <w:p w14:paraId="7FFEA1F6" w14:textId="371AE212" w:rsidR="00D7104D" w:rsidRPr="00A86B9E" w:rsidRDefault="00D7104D" w:rsidP="00314882">
            <w:pPr>
              <w:spacing w:before="100" w:beforeAutospacing="1" w:after="100" w:afterAutospacing="1"/>
              <w:rPr>
                <w:rFonts w:ascii="ArialMT" w:hAnsi="ArialMT"/>
                <w:sz w:val="16"/>
                <w:szCs w:val="16"/>
                <w:lang w:val="en-US"/>
              </w:rPr>
            </w:pPr>
            <w:commentRangeStart w:id="122"/>
            <w:r w:rsidRPr="00A86B9E">
              <w:rPr>
                <w:rFonts w:ascii="ArialMT" w:hAnsi="ArialMT"/>
                <w:sz w:val="16"/>
                <w:szCs w:val="16"/>
                <w:lang w:val="en-US"/>
              </w:rPr>
              <w:t xml:space="preserve">Follow </w:t>
            </w:r>
            <w:commentRangeEnd w:id="122"/>
            <w:r w:rsidR="00907C39">
              <w:rPr>
                <w:rStyle w:val="Kommentarzeichen"/>
              </w:rPr>
              <w:commentReference w:id="122"/>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669846B6" w14:textId="19974502" w:rsidR="00D7104D" w:rsidRPr="00A86B9E" w:rsidRDefault="00D7104D"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Reference</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7ADDA721" w14:textId="141E5479" w:rsidR="00D7104D" w:rsidRPr="00A86B9E" w:rsidRDefault="00D7104D"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Follow a reference for the next step</w:t>
            </w:r>
          </w:p>
        </w:tc>
      </w:tr>
      <w:tr w:rsidR="00D7104D" w:rsidRPr="00A86B9E" w14:paraId="0F0EBDCB"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tcPr>
          <w:p w14:paraId="4ECCDEA6" w14:textId="29FD169A" w:rsidR="00D7104D" w:rsidRPr="00A86B9E" w:rsidRDefault="00A4542A" w:rsidP="00564A6B">
            <w:pPr>
              <w:rPr>
                <w:rFonts w:ascii="ArialMT" w:hAnsi="ArialMT"/>
                <w:sz w:val="16"/>
                <w:szCs w:val="16"/>
                <w:lang w:val="en-US"/>
              </w:rPr>
            </w:pPr>
            <w:r w:rsidRPr="00A86B9E">
              <w:rPr>
                <w:rFonts w:ascii="ArialMT" w:hAnsi="ArialMT"/>
                <w:sz w:val="16"/>
                <w:szCs w:val="16"/>
                <w:lang w:val="en-US"/>
              </w:rPr>
              <w:t>And</w:t>
            </w:r>
          </w:p>
        </w:tc>
        <w:tc>
          <w:tcPr>
            <w:tcW w:w="0" w:type="auto"/>
            <w:tcBorders>
              <w:top w:val="single" w:sz="2" w:space="0" w:color="000000"/>
              <w:left w:val="single" w:sz="2" w:space="0" w:color="000000"/>
              <w:bottom w:val="single" w:sz="2" w:space="0" w:color="000000"/>
              <w:right w:val="single" w:sz="2" w:space="0" w:color="000000"/>
            </w:tcBorders>
            <w:vAlign w:val="center"/>
          </w:tcPr>
          <w:p w14:paraId="24866D42" w14:textId="0F132CCC" w:rsidR="00D7104D" w:rsidRPr="00A86B9E" w:rsidRDefault="00A4542A" w:rsidP="00564A6B">
            <w:pPr>
              <w:rPr>
                <w:rFonts w:ascii="ArialMT" w:hAnsi="ArialMT"/>
                <w:sz w:val="16"/>
                <w:szCs w:val="16"/>
                <w:lang w:val="en-US"/>
              </w:rPr>
            </w:pPr>
            <w:r w:rsidRPr="00A86B9E">
              <w:rPr>
                <w:rFonts w:ascii="ArialMT" w:hAnsi="ArialMT"/>
                <w:sz w:val="16"/>
                <w:szCs w:val="16"/>
                <w:lang w:val="en-US"/>
              </w:rPr>
              <w:t>None</w:t>
            </w:r>
          </w:p>
        </w:tc>
        <w:tc>
          <w:tcPr>
            <w:tcW w:w="0" w:type="auto"/>
            <w:tcBorders>
              <w:top w:val="single" w:sz="2" w:space="0" w:color="000000"/>
              <w:left w:val="single" w:sz="2" w:space="0" w:color="000000"/>
              <w:bottom w:val="single" w:sz="2" w:space="0" w:color="000000"/>
              <w:right w:val="single" w:sz="2" w:space="0" w:color="000000"/>
            </w:tcBorders>
            <w:vAlign w:val="center"/>
          </w:tcPr>
          <w:p w14:paraId="251982A3" w14:textId="77777777" w:rsidR="00831CB2" w:rsidRPr="00A86B9E" w:rsidRDefault="00831CB2" w:rsidP="00564A6B">
            <w:pPr>
              <w:rPr>
                <w:rFonts w:ascii="ArialMT" w:hAnsi="ArialMT"/>
                <w:sz w:val="16"/>
                <w:szCs w:val="16"/>
                <w:lang w:val="en-US"/>
              </w:rPr>
            </w:pPr>
            <w:r w:rsidRPr="00A86B9E">
              <w:rPr>
                <w:rFonts w:ascii="ArialMT" w:hAnsi="ArialMT"/>
                <w:sz w:val="16"/>
                <w:szCs w:val="16"/>
                <w:lang w:val="en-US"/>
              </w:rPr>
              <w:t>Split predicate path to a left and right side and combine the results using a logical and:</w:t>
            </w:r>
          </w:p>
          <w:p w14:paraId="541A467B" w14:textId="1BF1C4D9" w:rsidR="00D7104D" w:rsidRPr="00A86B9E" w:rsidRDefault="00A4542A" w:rsidP="00564A6B">
            <w:pPr>
              <w:rPr>
                <w:rFonts w:ascii="ArialMT" w:hAnsi="ArialMT"/>
                <w:sz w:val="16"/>
                <w:szCs w:val="16"/>
                <w:lang w:val="en-US"/>
              </w:rPr>
            </w:pPr>
            <w:r w:rsidRPr="00A86B9E">
              <w:rPr>
                <w:rFonts w:ascii="ArialMT" w:hAnsi="ArialMT"/>
                <w:sz w:val="16"/>
                <w:szCs w:val="16"/>
                <w:lang w:val="en-US"/>
              </w:rPr>
              <w:t xml:space="preserve">Store the current result, compute the next steps until an And or </w:t>
            </w:r>
            <w:proofErr w:type="spellStart"/>
            <w:r w:rsidRPr="00A86B9E">
              <w:rPr>
                <w:rFonts w:ascii="ArialMT" w:hAnsi="ArialMT"/>
                <w:sz w:val="16"/>
                <w:szCs w:val="16"/>
                <w:lang w:val="en-US"/>
              </w:rPr>
              <w:t>Or</w:t>
            </w:r>
            <w:proofErr w:type="spellEnd"/>
            <w:r w:rsidRPr="00A86B9E">
              <w:rPr>
                <w:rFonts w:ascii="ArialMT" w:hAnsi="ArialMT"/>
                <w:sz w:val="16"/>
                <w:szCs w:val="16"/>
                <w:lang w:val="en-US"/>
              </w:rPr>
              <w:t xml:space="preserve"> instruction or the end is reached. Than compute an logical and on both results.</w:t>
            </w:r>
          </w:p>
        </w:tc>
      </w:tr>
      <w:tr w:rsidR="00BD32C6" w:rsidRPr="00A86B9E" w14:paraId="05636385"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4200B35B" w14:textId="77777777"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Or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FED7836" w14:textId="77777777"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None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EAB18D6" w14:textId="74C22B40" w:rsidR="00831CB2" w:rsidRPr="00A86B9E" w:rsidRDefault="00831CB2" w:rsidP="00831CB2">
            <w:pPr>
              <w:rPr>
                <w:rFonts w:ascii="ArialMT" w:hAnsi="ArialMT"/>
                <w:sz w:val="16"/>
                <w:szCs w:val="16"/>
                <w:lang w:val="en-US"/>
              </w:rPr>
            </w:pPr>
            <w:r w:rsidRPr="00A86B9E">
              <w:rPr>
                <w:rFonts w:ascii="ArialMT" w:hAnsi="ArialMT"/>
                <w:sz w:val="16"/>
                <w:szCs w:val="16"/>
                <w:lang w:val="en-US"/>
              </w:rPr>
              <w:t>Split predicate path to a left and right side and combine the results using a logical or:</w:t>
            </w:r>
          </w:p>
          <w:p w14:paraId="44297467" w14:textId="14BAD5DC" w:rsidR="00BD32C6" w:rsidRPr="00A86B9E" w:rsidRDefault="00BD32C6" w:rsidP="00564A6B">
            <w:pPr>
              <w:rPr>
                <w:rFonts w:ascii="ArialMT" w:hAnsi="ArialMT"/>
                <w:sz w:val="16"/>
                <w:szCs w:val="16"/>
                <w:lang w:val="en-US"/>
              </w:rPr>
            </w:pPr>
            <w:r w:rsidRPr="00A86B9E">
              <w:rPr>
                <w:rFonts w:ascii="ArialMT" w:hAnsi="ArialMT"/>
                <w:sz w:val="16"/>
                <w:szCs w:val="16"/>
                <w:lang w:val="en-US"/>
              </w:rPr>
              <w:t>Store the current result, compute the next steps until an Or instruction or the end is reached. Than compute an logical or on both results.</w:t>
            </w:r>
          </w:p>
        </w:tc>
      </w:tr>
      <w:tr w:rsidR="00BD32C6" w:rsidRPr="00A86B9E" w14:paraId="7283C306"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068495F9" w14:textId="77777777" w:rsidR="00BD32C6" w:rsidRPr="00A86B9E" w:rsidRDefault="00BD32C6" w:rsidP="00314882">
            <w:pPr>
              <w:spacing w:before="100" w:beforeAutospacing="1" w:after="100" w:afterAutospacing="1"/>
              <w:rPr>
                <w:rFonts w:ascii="ArialMT" w:hAnsi="ArialMT"/>
                <w:sz w:val="16"/>
                <w:szCs w:val="16"/>
                <w:lang w:val="en-US"/>
              </w:rPr>
            </w:pPr>
            <w:proofErr w:type="spellStart"/>
            <w:r w:rsidRPr="00A86B9E">
              <w:rPr>
                <w:rFonts w:ascii="ArialMT" w:hAnsi="ArialMT"/>
                <w:sz w:val="16"/>
                <w:szCs w:val="16"/>
                <w:lang w:val="en-US"/>
              </w:rPr>
              <w:t>BracketStart</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77A2289" w14:textId="77777777"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None</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38BBAA3" w14:textId="7B740F6F"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Call a new predicate Path procession beginning with the next predicate path step. (this call recursive the predicate path processing)</w:t>
            </w:r>
          </w:p>
        </w:tc>
      </w:tr>
      <w:tr w:rsidR="00BD32C6" w:rsidRPr="00714958" w14:paraId="2308B19D"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50ED9F76" w14:textId="5F482DAA" w:rsidR="00BD32C6" w:rsidRPr="00A86B9E" w:rsidRDefault="00BD32C6" w:rsidP="00314882">
            <w:pPr>
              <w:spacing w:before="100" w:beforeAutospacing="1" w:after="100" w:afterAutospacing="1"/>
              <w:rPr>
                <w:rFonts w:ascii="ArialMT" w:hAnsi="ArialMT"/>
                <w:sz w:val="16"/>
                <w:szCs w:val="16"/>
                <w:lang w:val="en-US"/>
              </w:rPr>
            </w:pPr>
            <w:proofErr w:type="spellStart"/>
            <w:r w:rsidRPr="00A86B9E">
              <w:rPr>
                <w:rFonts w:ascii="ArialMT" w:hAnsi="ArialMT"/>
                <w:sz w:val="16"/>
                <w:szCs w:val="16"/>
                <w:lang w:val="en-US"/>
              </w:rPr>
              <w:t>BracketEnd</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70B49E8" w14:textId="64B5C04B"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None</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71F3388" w14:textId="39473CF6" w:rsidR="00BD32C6" w:rsidRPr="00A86B9E" w:rsidRDefault="00BD32C6"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End the current predicate path processing, calculate the result and return this as processing result to the caller.</w:t>
            </w:r>
          </w:p>
        </w:tc>
      </w:tr>
      <w:tr w:rsidR="00D7104D" w:rsidRPr="00714958" w14:paraId="285C1AFB"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1FD8B0FD" w14:textId="2360000B" w:rsidR="00D7104D" w:rsidRPr="00A86B9E" w:rsidRDefault="00A4542A"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Expression</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70A8A63" w14:textId="34EE76EB" w:rsidR="00D7104D" w:rsidRPr="00A86B9E" w:rsidRDefault="00A4542A"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Expression</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A6BE5CF" w14:textId="3B54F5CE" w:rsidR="00D7104D" w:rsidRPr="00A86B9E" w:rsidRDefault="00A4542A"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Attribute Comparative Operator Regular Expression or Number</w:t>
            </w:r>
          </w:p>
        </w:tc>
      </w:tr>
    </w:tbl>
    <w:p w14:paraId="36611627" w14:textId="0E31FBD6" w:rsidR="004008A1" w:rsidRDefault="004008A1" w:rsidP="00564A6B">
      <w:pPr>
        <w:spacing w:before="100" w:beforeAutospacing="1" w:after="100" w:afterAutospacing="1"/>
        <w:ind w:left="2160" w:hanging="2160"/>
        <w:rPr>
          <w:ins w:id="123" w:author="Rainer Schiekofer" w:date="2018-09-18T09:38:00Z"/>
          <w:rFonts w:ascii="ArialMT" w:hAnsi="ArialMT"/>
          <w:lang w:val="en-US"/>
        </w:rPr>
      </w:pPr>
      <w:r w:rsidRPr="00A86B9E">
        <w:rPr>
          <w:rFonts w:ascii="ArialMT" w:hAnsi="ArialMT"/>
          <w:lang w:val="en-US"/>
        </w:rPr>
        <w:t xml:space="preserve">The components of </w:t>
      </w:r>
      <w:r w:rsidR="00831CB2" w:rsidRPr="00A86B9E">
        <w:rPr>
          <w:rFonts w:ascii="ArialMT" w:hAnsi="ArialMT"/>
          <w:lang w:val="en-US"/>
        </w:rPr>
        <w:t xml:space="preserve">the </w:t>
      </w:r>
      <w:del w:id="124" w:author="Rainer Schiekofer" w:date="2018-09-18T09:13:00Z">
        <w:r w:rsidR="00831CB2" w:rsidRPr="00A86B9E" w:rsidDel="00281EFC">
          <w:rPr>
            <w:rFonts w:ascii="ArialMT" w:hAnsi="ArialMT"/>
            <w:lang w:val="en-US"/>
          </w:rPr>
          <w:delText>PredicatePathSetp</w:delText>
        </w:r>
        <w:r w:rsidRPr="00A86B9E" w:rsidDel="00281EFC">
          <w:rPr>
            <w:rFonts w:ascii="ArialMT" w:hAnsi="ArialMT"/>
            <w:lang w:val="en-US"/>
          </w:rPr>
          <w:delText xml:space="preserve"> </w:delText>
        </w:r>
      </w:del>
      <w:proofErr w:type="spellStart"/>
      <w:ins w:id="125" w:author="Rainer Schiekofer" w:date="2018-09-18T09:13:00Z">
        <w:r w:rsidR="00281EFC" w:rsidRPr="00A86B9E">
          <w:rPr>
            <w:rFonts w:ascii="ArialMT" w:hAnsi="ArialMT"/>
            <w:lang w:val="en-US"/>
          </w:rPr>
          <w:t>PredicatePathS</w:t>
        </w:r>
        <w:r w:rsidR="00281EFC">
          <w:rPr>
            <w:rFonts w:ascii="ArialMT" w:hAnsi="ArialMT"/>
            <w:lang w:val="en-US"/>
          </w:rPr>
          <w:t>tep</w:t>
        </w:r>
        <w:proofErr w:type="spellEnd"/>
        <w:r w:rsidR="00281EFC" w:rsidRPr="00A86B9E">
          <w:rPr>
            <w:rFonts w:ascii="ArialMT" w:hAnsi="ArialMT"/>
            <w:lang w:val="en-US"/>
          </w:rPr>
          <w:t xml:space="preserve"> </w:t>
        </w:r>
      </w:ins>
      <w:r w:rsidRPr="00A86B9E">
        <w:rPr>
          <w:rFonts w:ascii="ArialMT" w:hAnsi="ArialMT"/>
          <w:lang w:val="en-US"/>
        </w:rPr>
        <w:t xml:space="preserve">are defined in Table 170. </w:t>
      </w:r>
    </w:p>
    <w:p w14:paraId="4758433E" w14:textId="17CF393C" w:rsidR="00907C39" w:rsidRPr="000C41E6" w:rsidRDefault="00907C39" w:rsidP="00907C39">
      <w:pPr>
        <w:pStyle w:val="berschrift2"/>
        <w:numPr>
          <w:ilvl w:val="1"/>
          <w:numId w:val="26"/>
        </w:numPr>
        <w:rPr>
          <w:ins w:id="126" w:author="Rainer Schiekofer" w:date="2018-09-18T09:38:00Z"/>
        </w:rPr>
      </w:pPr>
      <w:commentRangeStart w:id="127"/>
      <w:ins w:id="128" w:author="Rainer Schiekofer" w:date="2018-09-18T09:38:00Z">
        <w:r>
          <w:rPr>
            <w:rFonts w:ascii="ArialMT" w:hAnsi="ArialMT"/>
            <w:lang w:val="en-US"/>
          </w:rPr>
          <w:t>U</w:t>
        </w:r>
        <w:bookmarkStart w:id="129" w:name="_Ref187493167"/>
        <w:bookmarkStart w:id="130" w:name="_Toc200966484"/>
        <w:bookmarkStart w:id="131" w:name="_Toc200980193"/>
        <w:bookmarkStart w:id="132" w:name="_Toc200983300"/>
        <w:bookmarkStart w:id="133" w:name="_Toc202694815"/>
        <w:bookmarkStart w:id="134" w:name="_Toc202698834"/>
        <w:bookmarkStart w:id="135" w:name="_Toc286599686"/>
        <w:bookmarkStart w:id="136" w:name="_Toc288045586"/>
        <w:bookmarkStart w:id="137" w:name="_Toc293994324"/>
        <w:bookmarkStart w:id="138" w:name="_Toc362383499"/>
        <w:bookmarkStart w:id="139" w:name="_Toc474399546"/>
        <w:bookmarkStart w:id="140" w:name="_Toc425086217"/>
        <w:r w:rsidRPr="00907C39">
          <w:t xml:space="preserve"> </w:t>
        </w:r>
        <w:proofErr w:type="spellStart"/>
        <w:r w:rsidRPr="000C41E6">
          <w:t>MonitoringMode</w:t>
        </w:r>
        <w:bookmarkEnd w:id="129"/>
        <w:bookmarkEnd w:id="130"/>
        <w:bookmarkEnd w:id="131"/>
        <w:bookmarkEnd w:id="132"/>
        <w:bookmarkEnd w:id="133"/>
        <w:bookmarkEnd w:id="134"/>
        <w:bookmarkEnd w:id="135"/>
        <w:bookmarkEnd w:id="136"/>
        <w:bookmarkEnd w:id="137"/>
        <w:bookmarkEnd w:id="138"/>
        <w:bookmarkEnd w:id="139"/>
        <w:bookmarkEnd w:id="140"/>
        <w:proofErr w:type="spellEnd"/>
      </w:ins>
    </w:p>
    <w:p w14:paraId="201879F1" w14:textId="77777777" w:rsidR="00907C39" w:rsidRPr="000C41E6" w:rsidRDefault="00907C39" w:rsidP="00907C39">
      <w:pPr>
        <w:pStyle w:val="PARAGRAPH"/>
        <w:rPr>
          <w:ins w:id="141" w:author="Rainer Schiekofer" w:date="2018-09-18T09:38:00Z"/>
          <w:noProof w:val="0"/>
        </w:rPr>
      </w:pPr>
      <w:ins w:id="142" w:author="Rainer Schiekofer" w:date="2018-09-18T09:38:00Z">
        <w:r w:rsidRPr="000C41E6">
          <w:rPr>
            <w:noProof w:val="0"/>
          </w:rPr>
          <w:t xml:space="preserve">The </w:t>
        </w:r>
        <w:proofErr w:type="spellStart"/>
        <w:r w:rsidRPr="000C41E6">
          <w:rPr>
            <w:i/>
            <w:noProof w:val="0"/>
          </w:rPr>
          <w:t>MonitoringMode</w:t>
        </w:r>
        <w:proofErr w:type="spellEnd"/>
        <w:r w:rsidRPr="000C41E6">
          <w:rPr>
            <w:noProof w:val="0"/>
          </w:rPr>
          <w:t xml:space="preserve"> is an enumeration that specifies whether sampling and reporting are enabled or disabled for a </w:t>
        </w:r>
        <w:proofErr w:type="spellStart"/>
        <w:r w:rsidRPr="000C41E6">
          <w:rPr>
            <w:i/>
            <w:noProof w:val="0"/>
          </w:rPr>
          <w:t>MonitoredItem</w:t>
        </w:r>
        <w:proofErr w:type="spellEnd"/>
        <w:r w:rsidRPr="000C41E6">
          <w:rPr>
            <w:noProof w:val="0"/>
          </w:rPr>
          <w:t xml:space="preserve">. The value of the publishing enabled parameter for a </w:t>
        </w:r>
        <w:r w:rsidRPr="000C41E6">
          <w:rPr>
            <w:i/>
            <w:noProof w:val="0"/>
          </w:rPr>
          <w:t>Subscription</w:t>
        </w:r>
        <w:r w:rsidRPr="000C41E6">
          <w:rPr>
            <w:noProof w:val="0"/>
          </w:rPr>
          <w:t xml:space="preserve"> does not affect the value of the monitoring mode for a </w:t>
        </w:r>
        <w:proofErr w:type="spellStart"/>
        <w:r w:rsidRPr="000C41E6">
          <w:rPr>
            <w:i/>
            <w:noProof w:val="0"/>
          </w:rPr>
          <w:t>MonitoredItem</w:t>
        </w:r>
        <w:proofErr w:type="spellEnd"/>
        <w:r w:rsidRPr="000C41E6">
          <w:rPr>
            <w:noProof w:val="0"/>
          </w:rPr>
          <w:t xml:space="preserve"> of the </w:t>
        </w:r>
        <w:r w:rsidRPr="000C41E6">
          <w:rPr>
            <w:i/>
            <w:noProof w:val="0"/>
          </w:rPr>
          <w:t>Subscription</w:t>
        </w:r>
        <w:r w:rsidRPr="000C41E6">
          <w:rPr>
            <w:noProof w:val="0"/>
          </w:rPr>
          <w:t xml:space="preserve">. The values of this parameter are defined in </w:t>
        </w:r>
        <w:r w:rsidRPr="000C41E6">
          <w:rPr>
            <w:noProof w:val="0"/>
          </w:rPr>
          <w:fldChar w:fldCharType="begin"/>
        </w:r>
        <w:r w:rsidRPr="000C41E6">
          <w:rPr>
            <w:noProof w:val="0"/>
          </w:rPr>
          <w:instrText xml:space="preserve"> REF _Ref104716199 \h </w:instrText>
        </w:r>
      </w:ins>
      <w:r w:rsidRPr="000C41E6">
        <w:rPr>
          <w:noProof w:val="0"/>
        </w:rPr>
      </w:r>
      <w:ins w:id="143" w:author="Rainer Schiekofer" w:date="2018-09-18T09:38:00Z">
        <w:r w:rsidRPr="000C41E6">
          <w:rPr>
            <w:noProof w:val="0"/>
          </w:rPr>
          <w:fldChar w:fldCharType="separate"/>
        </w:r>
        <w:r w:rsidRPr="000C41E6">
          <w:rPr>
            <w:noProof w:val="0"/>
          </w:rPr>
          <w:t xml:space="preserve">Table </w:t>
        </w:r>
        <w:r>
          <w:t>146</w:t>
        </w:r>
        <w:r w:rsidRPr="000C41E6">
          <w:rPr>
            <w:noProof w:val="0"/>
          </w:rPr>
          <w:fldChar w:fldCharType="end"/>
        </w:r>
        <w:r w:rsidRPr="000C41E6">
          <w:rPr>
            <w:noProof w:val="0"/>
          </w:rPr>
          <w:t>.</w:t>
        </w:r>
      </w:ins>
    </w:p>
    <w:p w14:paraId="660AD2EA" w14:textId="77777777" w:rsidR="00907C39" w:rsidRPr="000C41E6" w:rsidRDefault="00907C39" w:rsidP="00907C39">
      <w:pPr>
        <w:pStyle w:val="TABLE-title"/>
        <w:rPr>
          <w:ins w:id="144" w:author="Rainer Schiekofer" w:date="2018-09-18T09:38:00Z"/>
          <w:noProof w:val="0"/>
        </w:rPr>
      </w:pPr>
      <w:bookmarkStart w:id="145" w:name="_Ref104716199"/>
      <w:bookmarkStart w:id="146" w:name="_Toc200966721"/>
      <w:bookmarkStart w:id="147" w:name="_Toc200980431"/>
      <w:bookmarkStart w:id="148" w:name="_Toc200983537"/>
      <w:bookmarkStart w:id="149" w:name="_Toc202695052"/>
      <w:bookmarkStart w:id="150" w:name="_Toc202699071"/>
      <w:bookmarkStart w:id="151" w:name="_Toc286599485"/>
      <w:bookmarkStart w:id="152" w:name="_Toc293994561"/>
      <w:bookmarkStart w:id="153" w:name="_Toc362383741"/>
      <w:bookmarkStart w:id="154" w:name="_Toc474399809"/>
      <w:bookmarkStart w:id="155" w:name="_Toc425086471"/>
      <w:ins w:id="156" w:author="Rainer Schiekofer" w:date="2018-09-18T09:38:00Z">
        <w:r w:rsidRPr="000C41E6">
          <w:rPr>
            <w:noProof w:val="0"/>
          </w:rPr>
          <w:t xml:space="preserve">Table </w:t>
        </w:r>
        <w:r w:rsidRPr="000C41E6">
          <w:rPr>
            <w:noProof w:val="0"/>
          </w:rPr>
          <w:fldChar w:fldCharType="begin"/>
        </w:r>
        <w:r w:rsidRPr="000C41E6">
          <w:rPr>
            <w:noProof w:val="0"/>
          </w:rPr>
          <w:instrText xml:space="preserve"> SEQ Table \* ARABIC </w:instrText>
        </w:r>
        <w:r w:rsidRPr="000C41E6">
          <w:rPr>
            <w:noProof w:val="0"/>
          </w:rPr>
          <w:fldChar w:fldCharType="separate"/>
        </w:r>
        <w:r>
          <w:t>146</w:t>
        </w:r>
        <w:r w:rsidRPr="000C41E6">
          <w:rPr>
            <w:noProof w:val="0"/>
          </w:rPr>
          <w:fldChar w:fldCharType="end"/>
        </w:r>
        <w:bookmarkEnd w:id="145"/>
        <w:r w:rsidRPr="000C41E6">
          <w:rPr>
            <w:noProof w:val="0"/>
          </w:rPr>
          <w:t xml:space="preserve"> – </w:t>
        </w:r>
        <w:proofErr w:type="spellStart"/>
        <w:r w:rsidRPr="000C41E6">
          <w:rPr>
            <w:noProof w:val="0"/>
          </w:rPr>
          <w:t>MonitoringMode</w:t>
        </w:r>
        <w:proofErr w:type="spellEnd"/>
        <w:r w:rsidRPr="000C41E6">
          <w:rPr>
            <w:noProof w:val="0"/>
          </w:rPr>
          <w:t xml:space="preserve"> Values</w:t>
        </w:r>
        <w:bookmarkEnd w:id="146"/>
        <w:bookmarkEnd w:id="147"/>
        <w:bookmarkEnd w:id="148"/>
        <w:bookmarkEnd w:id="149"/>
        <w:bookmarkEnd w:id="150"/>
        <w:bookmarkEnd w:id="151"/>
        <w:bookmarkEnd w:id="152"/>
        <w:bookmarkEnd w:id="153"/>
        <w:bookmarkEnd w:id="154"/>
        <w:bookmarkEnd w:id="155"/>
        <w:r w:rsidRPr="000C41E6">
          <w:rPr>
            <w:noProof w:val="0"/>
          </w:rPr>
          <w:t xml:space="preserve"> </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110"/>
      </w:tblGrid>
      <w:tr w:rsidR="00907C39" w:rsidRPr="000C41E6" w14:paraId="0223749E" w14:textId="77777777" w:rsidTr="00115AAE">
        <w:trPr>
          <w:jc w:val="center"/>
          <w:ins w:id="157" w:author="Rainer Schiekofer" w:date="2018-09-18T09:38:00Z"/>
        </w:trPr>
        <w:tc>
          <w:tcPr>
            <w:tcW w:w="2340" w:type="dxa"/>
            <w:tcBorders>
              <w:top w:val="single" w:sz="4" w:space="0" w:color="auto"/>
              <w:left w:val="single" w:sz="4" w:space="0" w:color="auto"/>
              <w:bottom w:val="double" w:sz="4" w:space="0" w:color="auto"/>
              <w:right w:val="single" w:sz="4" w:space="0" w:color="auto"/>
            </w:tcBorders>
          </w:tcPr>
          <w:p w14:paraId="484A35F8" w14:textId="77777777" w:rsidR="00907C39" w:rsidRPr="000C41E6" w:rsidRDefault="00907C39" w:rsidP="00115AAE">
            <w:pPr>
              <w:pStyle w:val="TableHead"/>
              <w:rPr>
                <w:ins w:id="158" w:author="Rainer Schiekofer" w:date="2018-09-18T09:38:00Z"/>
                <w:lang w:val="en-GB"/>
              </w:rPr>
            </w:pPr>
            <w:ins w:id="159" w:author="Rainer Schiekofer" w:date="2018-09-18T09:38:00Z">
              <w:r w:rsidRPr="000C41E6">
                <w:rPr>
                  <w:lang w:val="en-GB"/>
                </w:rPr>
                <w:t>Value</w:t>
              </w:r>
            </w:ins>
          </w:p>
        </w:tc>
        <w:tc>
          <w:tcPr>
            <w:tcW w:w="7110" w:type="dxa"/>
            <w:tcBorders>
              <w:left w:val="single" w:sz="4" w:space="0" w:color="auto"/>
              <w:bottom w:val="double" w:sz="4" w:space="0" w:color="auto"/>
            </w:tcBorders>
          </w:tcPr>
          <w:p w14:paraId="62055890" w14:textId="77777777" w:rsidR="00907C39" w:rsidRPr="000C41E6" w:rsidRDefault="00907C39" w:rsidP="00115AAE">
            <w:pPr>
              <w:pStyle w:val="TableHead"/>
              <w:rPr>
                <w:ins w:id="160" w:author="Rainer Schiekofer" w:date="2018-09-18T09:38:00Z"/>
                <w:lang w:val="en-GB"/>
              </w:rPr>
            </w:pPr>
            <w:ins w:id="161" w:author="Rainer Schiekofer" w:date="2018-09-18T09:38:00Z">
              <w:r w:rsidRPr="000C41E6">
                <w:rPr>
                  <w:lang w:val="en-GB"/>
                </w:rPr>
                <w:t>Description</w:t>
              </w:r>
            </w:ins>
          </w:p>
        </w:tc>
      </w:tr>
      <w:tr w:rsidR="00907C39" w:rsidRPr="000C41E6" w14:paraId="0B5A4081" w14:textId="77777777" w:rsidTr="00115AAE">
        <w:trPr>
          <w:jc w:val="center"/>
          <w:ins w:id="162" w:author="Rainer Schiekofer" w:date="2018-09-18T09:38:00Z"/>
        </w:trPr>
        <w:tc>
          <w:tcPr>
            <w:tcW w:w="2340" w:type="dxa"/>
            <w:tcBorders>
              <w:top w:val="single" w:sz="4" w:space="0" w:color="auto"/>
              <w:left w:val="single" w:sz="4" w:space="0" w:color="auto"/>
              <w:bottom w:val="single" w:sz="4" w:space="0" w:color="auto"/>
              <w:right w:val="single" w:sz="4" w:space="0" w:color="auto"/>
            </w:tcBorders>
          </w:tcPr>
          <w:p w14:paraId="253D7EE2" w14:textId="77777777" w:rsidR="00907C39" w:rsidRPr="000C41E6" w:rsidRDefault="00907C39" w:rsidP="00115AAE">
            <w:pPr>
              <w:pStyle w:val="TableText0"/>
              <w:rPr>
                <w:ins w:id="163" w:author="Rainer Schiekofer" w:date="2018-09-18T09:38:00Z"/>
                <w:lang w:val="en-GB"/>
              </w:rPr>
            </w:pPr>
            <w:ins w:id="164" w:author="Rainer Schiekofer" w:date="2018-09-18T09:38:00Z">
              <w:r w:rsidRPr="000C41E6">
                <w:rPr>
                  <w:lang w:val="en-GB"/>
                </w:rPr>
                <w:t>DISABLED_0</w:t>
              </w:r>
            </w:ins>
          </w:p>
        </w:tc>
        <w:tc>
          <w:tcPr>
            <w:tcW w:w="7110" w:type="dxa"/>
            <w:tcBorders>
              <w:left w:val="single" w:sz="4" w:space="0" w:color="auto"/>
            </w:tcBorders>
          </w:tcPr>
          <w:p w14:paraId="43396165" w14:textId="77777777" w:rsidR="00907C39" w:rsidRPr="000C41E6" w:rsidRDefault="00907C39" w:rsidP="00115AAE">
            <w:pPr>
              <w:pStyle w:val="TableText0"/>
              <w:rPr>
                <w:ins w:id="165" w:author="Rainer Schiekofer" w:date="2018-09-18T09:38:00Z"/>
                <w:lang w:val="en-GB"/>
              </w:rPr>
            </w:pPr>
            <w:ins w:id="166" w:author="Rainer Schiekofer" w:date="2018-09-18T09:38:00Z">
              <w:r w:rsidRPr="000C41E6">
                <w:rPr>
                  <w:lang w:val="en-GB"/>
                </w:rPr>
                <w:t xml:space="preserve">The item being monitored is not sampled or evaluated, and </w:t>
              </w:r>
              <w:r w:rsidRPr="000C41E6">
                <w:rPr>
                  <w:i/>
                  <w:lang w:val="en-GB"/>
                </w:rPr>
                <w:t>Notifications</w:t>
              </w:r>
              <w:r w:rsidRPr="000C41E6">
                <w:rPr>
                  <w:lang w:val="en-GB"/>
                </w:rPr>
                <w:t xml:space="preserve"> are not generated or queued. </w:t>
              </w:r>
              <w:r w:rsidRPr="000C41E6">
                <w:rPr>
                  <w:i/>
                  <w:lang w:val="en-GB"/>
                </w:rPr>
                <w:t>Notification</w:t>
              </w:r>
              <w:r w:rsidRPr="000C41E6">
                <w:rPr>
                  <w:lang w:val="en-GB"/>
                </w:rPr>
                <w:t xml:space="preserve"> reporting is disabled.</w:t>
              </w:r>
            </w:ins>
          </w:p>
        </w:tc>
      </w:tr>
      <w:tr w:rsidR="00907C39" w:rsidRPr="000C41E6" w14:paraId="09B3BE1E" w14:textId="77777777" w:rsidTr="00115AAE">
        <w:trPr>
          <w:jc w:val="center"/>
          <w:ins w:id="167" w:author="Rainer Schiekofer" w:date="2018-09-18T09:38:00Z"/>
        </w:trPr>
        <w:tc>
          <w:tcPr>
            <w:tcW w:w="2340" w:type="dxa"/>
            <w:tcBorders>
              <w:top w:val="single" w:sz="4" w:space="0" w:color="auto"/>
              <w:left w:val="single" w:sz="4" w:space="0" w:color="auto"/>
              <w:bottom w:val="single" w:sz="4" w:space="0" w:color="auto"/>
              <w:right w:val="single" w:sz="4" w:space="0" w:color="auto"/>
            </w:tcBorders>
          </w:tcPr>
          <w:p w14:paraId="20693C0E" w14:textId="77777777" w:rsidR="00907C39" w:rsidRPr="000C41E6" w:rsidRDefault="00907C39" w:rsidP="00115AAE">
            <w:pPr>
              <w:pStyle w:val="TableText0"/>
              <w:rPr>
                <w:ins w:id="168" w:author="Rainer Schiekofer" w:date="2018-09-18T09:38:00Z"/>
                <w:lang w:val="en-GB"/>
              </w:rPr>
            </w:pPr>
            <w:ins w:id="169" w:author="Rainer Schiekofer" w:date="2018-09-18T09:38:00Z">
              <w:r w:rsidRPr="000C41E6">
                <w:rPr>
                  <w:lang w:val="en-GB"/>
                </w:rPr>
                <w:t>SAMPLING_1</w:t>
              </w:r>
            </w:ins>
          </w:p>
        </w:tc>
        <w:tc>
          <w:tcPr>
            <w:tcW w:w="7110" w:type="dxa"/>
            <w:tcBorders>
              <w:left w:val="single" w:sz="4" w:space="0" w:color="auto"/>
            </w:tcBorders>
          </w:tcPr>
          <w:p w14:paraId="0031987E" w14:textId="77777777" w:rsidR="00907C39" w:rsidRPr="000C41E6" w:rsidRDefault="00907C39" w:rsidP="00115AAE">
            <w:pPr>
              <w:pStyle w:val="TableText0"/>
              <w:rPr>
                <w:ins w:id="170" w:author="Rainer Schiekofer" w:date="2018-09-18T09:38:00Z"/>
                <w:lang w:val="en-GB"/>
              </w:rPr>
            </w:pPr>
            <w:ins w:id="171" w:author="Rainer Schiekofer" w:date="2018-09-18T09:38:00Z">
              <w:r w:rsidRPr="000C41E6">
                <w:rPr>
                  <w:lang w:val="en-GB"/>
                </w:rPr>
                <w:t xml:space="preserve">The item being monitored is sampled and evaluated, and </w:t>
              </w:r>
              <w:r w:rsidRPr="000C41E6">
                <w:rPr>
                  <w:i/>
                  <w:lang w:val="en-GB"/>
                </w:rPr>
                <w:t>Notifications</w:t>
              </w:r>
              <w:r w:rsidRPr="000C41E6">
                <w:rPr>
                  <w:lang w:val="en-GB"/>
                </w:rPr>
                <w:t xml:space="preserve"> are generated and queued. </w:t>
              </w:r>
              <w:r w:rsidRPr="000C41E6">
                <w:rPr>
                  <w:i/>
                  <w:lang w:val="en-GB"/>
                </w:rPr>
                <w:t>Notification</w:t>
              </w:r>
              <w:r w:rsidRPr="000C41E6">
                <w:rPr>
                  <w:lang w:val="en-GB"/>
                </w:rPr>
                <w:t xml:space="preserve"> reporting is disabled.</w:t>
              </w:r>
            </w:ins>
          </w:p>
        </w:tc>
      </w:tr>
      <w:tr w:rsidR="00907C39" w:rsidRPr="000C41E6" w14:paraId="12BA800D" w14:textId="77777777" w:rsidTr="00115AAE">
        <w:trPr>
          <w:jc w:val="center"/>
          <w:ins w:id="172" w:author="Rainer Schiekofer" w:date="2018-09-18T09:38:00Z"/>
        </w:trPr>
        <w:tc>
          <w:tcPr>
            <w:tcW w:w="2340" w:type="dxa"/>
            <w:tcBorders>
              <w:top w:val="single" w:sz="4" w:space="0" w:color="auto"/>
              <w:left w:val="single" w:sz="4" w:space="0" w:color="auto"/>
              <w:bottom w:val="single" w:sz="4" w:space="0" w:color="auto"/>
              <w:right w:val="single" w:sz="4" w:space="0" w:color="auto"/>
            </w:tcBorders>
          </w:tcPr>
          <w:p w14:paraId="4F913C0C" w14:textId="77777777" w:rsidR="00907C39" w:rsidRPr="000C41E6" w:rsidRDefault="00907C39" w:rsidP="00115AAE">
            <w:pPr>
              <w:pStyle w:val="TableText0"/>
              <w:rPr>
                <w:ins w:id="173" w:author="Rainer Schiekofer" w:date="2018-09-18T09:38:00Z"/>
                <w:lang w:val="en-GB"/>
              </w:rPr>
            </w:pPr>
            <w:ins w:id="174" w:author="Rainer Schiekofer" w:date="2018-09-18T09:38:00Z">
              <w:r w:rsidRPr="000C41E6">
                <w:rPr>
                  <w:lang w:val="en-GB"/>
                </w:rPr>
                <w:t>REPORTING_2</w:t>
              </w:r>
            </w:ins>
          </w:p>
        </w:tc>
        <w:tc>
          <w:tcPr>
            <w:tcW w:w="7110" w:type="dxa"/>
            <w:tcBorders>
              <w:left w:val="single" w:sz="4" w:space="0" w:color="auto"/>
            </w:tcBorders>
          </w:tcPr>
          <w:p w14:paraId="11B97497" w14:textId="77777777" w:rsidR="00907C39" w:rsidRPr="000C41E6" w:rsidRDefault="00907C39" w:rsidP="00115AAE">
            <w:pPr>
              <w:pStyle w:val="TableText0"/>
              <w:rPr>
                <w:ins w:id="175" w:author="Rainer Schiekofer" w:date="2018-09-18T09:38:00Z"/>
                <w:lang w:val="en-GB"/>
              </w:rPr>
            </w:pPr>
            <w:ins w:id="176" w:author="Rainer Schiekofer" w:date="2018-09-18T09:38:00Z">
              <w:r w:rsidRPr="000C41E6">
                <w:rPr>
                  <w:lang w:val="en-GB"/>
                </w:rPr>
                <w:t xml:space="preserve">The item being monitored is sampled and evaluated, and </w:t>
              </w:r>
              <w:r w:rsidRPr="000C41E6">
                <w:rPr>
                  <w:i/>
                  <w:lang w:val="en-GB"/>
                </w:rPr>
                <w:t>Notifications</w:t>
              </w:r>
              <w:r w:rsidRPr="000C41E6">
                <w:rPr>
                  <w:lang w:val="en-GB"/>
                </w:rPr>
                <w:t xml:space="preserve"> are generated and queued. </w:t>
              </w:r>
              <w:r w:rsidRPr="000C41E6">
                <w:rPr>
                  <w:i/>
                  <w:lang w:val="en-GB"/>
                </w:rPr>
                <w:t>Notification</w:t>
              </w:r>
              <w:r w:rsidRPr="000C41E6">
                <w:rPr>
                  <w:lang w:val="en-GB"/>
                </w:rPr>
                <w:t xml:space="preserve"> reporting is enabled.</w:t>
              </w:r>
            </w:ins>
          </w:p>
        </w:tc>
      </w:tr>
    </w:tbl>
    <w:commentRangeEnd w:id="127"/>
    <w:p w14:paraId="532CCE61" w14:textId="636F7E97" w:rsidR="00907C39" w:rsidRDefault="00907C39" w:rsidP="00564A6B">
      <w:pPr>
        <w:spacing w:before="100" w:beforeAutospacing="1" w:after="100" w:afterAutospacing="1"/>
        <w:ind w:left="2160" w:hanging="2160"/>
        <w:rPr>
          <w:ins w:id="177" w:author="Rainer Schiekofer" w:date="2018-09-18T09:38:00Z"/>
          <w:rFonts w:ascii="ArialMT" w:hAnsi="ArialMT"/>
          <w:lang w:val="en-US"/>
        </w:rPr>
      </w:pPr>
      <w:ins w:id="178" w:author="Rainer Schiekofer" w:date="2018-09-18T09:38:00Z">
        <w:r>
          <w:rPr>
            <w:rStyle w:val="Kommentarzeichen"/>
          </w:rPr>
          <w:commentReference w:id="127"/>
        </w:r>
      </w:ins>
    </w:p>
    <w:p w14:paraId="78F63D45" w14:textId="77777777" w:rsidR="00907C39" w:rsidRPr="00A86B9E" w:rsidRDefault="00907C39" w:rsidP="00564A6B">
      <w:pPr>
        <w:spacing w:before="100" w:beforeAutospacing="1" w:after="100" w:afterAutospacing="1"/>
        <w:ind w:left="2160" w:hanging="2160"/>
        <w:rPr>
          <w:rFonts w:ascii="ArialMT" w:hAnsi="ArialMT"/>
          <w:lang w:val="en-US"/>
        </w:rPr>
      </w:pPr>
    </w:p>
    <w:p w14:paraId="459BAC30" w14:textId="0F9DA2A7" w:rsidR="004008A1" w:rsidRPr="00A86B9E" w:rsidRDefault="004008A1" w:rsidP="004008A1">
      <w:pPr>
        <w:spacing w:before="100" w:beforeAutospacing="1" w:after="100" w:afterAutospacing="1"/>
        <w:rPr>
          <w:lang w:val="en-US"/>
        </w:rPr>
      </w:pPr>
      <w:r w:rsidRPr="00A86B9E">
        <w:rPr>
          <w:b/>
          <w:bCs/>
          <w:lang w:val="en-US"/>
        </w:rPr>
        <w:lastRenderedPageBreak/>
        <w:t xml:space="preserve">Table 170 – </w:t>
      </w:r>
      <w:commentRangeStart w:id="180"/>
      <w:proofErr w:type="spellStart"/>
      <w:r w:rsidRPr="00A86B9E">
        <w:rPr>
          <w:b/>
          <w:bCs/>
          <w:lang w:val="en-US"/>
        </w:rPr>
        <w:t>PredicatePath</w:t>
      </w:r>
      <w:r w:rsidR="00831CB2" w:rsidRPr="00A86B9E">
        <w:rPr>
          <w:b/>
          <w:bCs/>
          <w:lang w:val="en-US"/>
        </w:rPr>
        <w:t>Step</w:t>
      </w:r>
      <w:proofErr w:type="spellEnd"/>
      <w:r w:rsidRPr="00A86B9E">
        <w:rPr>
          <w:b/>
          <w:bCs/>
          <w:lang w:val="en-US"/>
        </w:rPr>
        <w:t xml:space="preserve"> </w:t>
      </w:r>
      <w:commentRangeEnd w:id="180"/>
      <w:r w:rsidR="007258BF">
        <w:rPr>
          <w:rStyle w:val="Kommentarzeichen"/>
        </w:rPr>
        <w:commentReference w:id="180"/>
      </w:r>
    </w:p>
    <w:tbl>
      <w:tblPr>
        <w:tblW w:w="0" w:type="auto"/>
        <w:tblCellMar>
          <w:top w:w="15" w:type="dxa"/>
          <w:left w:w="15" w:type="dxa"/>
          <w:bottom w:w="15" w:type="dxa"/>
          <w:right w:w="15" w:type="dxa"/>
        </w:tblCellMar>
        <w:tblLook w:val="04A0" w:firstRow="1" w:lastRow="0" w:firstColumn="1" w:lastColumn="0" w:noHBand="0" w:noVBand="1"/>
      </w:tblPr>
      <w:tblGrid>
        <w:gridCol w:w="1456"/>
        <w:gridCol w:w="618"/>
        <w:gridCol w:w="7029"/>
      </w:tblGrid>
      <w:tr w:rsidR="00EA0967" w:rsidRPr="00A86B9E" w14:paraId="7325CF4A" w14:textId="77777777" w:rsidTr="00EA0967">
        <w:trPr>
          <w:trHeight w:val="212"/>
        </w:trPr>
        <w:tc>
          <w:tcPr>
            <w:tcW w:w="0" w:type="auto"/>
            <w:tcBorders>
              <w:top w:val="single" w:sz="4" w:space="0" w:color="000000"/>
              <w:left w:val="single" w:sz="2" w:space="0" w:color="000000"/>
              <w:bottom w:val="single" w:sz="12" w:space="0" w:color="000000"/>
              <w:right w:val="single" w:sz="2" w:space="0" w:color="000000"/>
            </w:tcBorders>
            <w:vAlign w:val="center"/>
            <w:hideMark/>
          </w:tcPr>
          <w:p w14:paraId="517A2005" w14:textId="2D75A980" w:rsidR="004008A1" w:rsidRPr="00A86B9E" w:rsidRDefault="00D7104D" w:rsidP="00564A6B">
            <w:pPr>
              <w:pStyle w:val="TableHead0"/>
            </w:pPr>
            <w:r w:rsidRPr="00A86B9E">
              <w:t>N</w:t>
            </w:r>
            <w:r w:rsidR="004008A1" w:rsidRPr="00A86B9E">
              <w:t>ame</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5CE3F1CC" w14:textId="17AA521D" w:rsidR="004008A1" w:rsidRPr="00A86B9E" w:rsidRDefault="004008A1" w:rsidP="00564A6B">
            <w:pPr>
              <w:pStyle w:val="TableHead0"/>
            </w:pPr>
            <w:r w:rsidRPr="00A86B9E">
              <w:fldChar w:fldCharType="begin"/>
            </w:r>
            <w:r w:rsidRPr="00A86B9E">
              <w:instrText xml:space="preserve"> INCLUDEPICTURE "/var/folders/95/k2lpk_0s0bx6q45hdzgzqwvh0000gn/T/com.microsoft.Word/WebArchiveCopyPasteTempFiles/page164image5853696" \* MERGEFORMATINET </w:instrText>
            </w:r>
            <w:r w:rsidRPr="00A86B9E">
              <w:fldChar w:fldCharType="separate"/>
            </w:r>
            <w:r w:rsidRPr="00A86B9E">
              <w:rPr>
                <w:noProof/>
              </w:rPr>
              <w:drawing>
                <wp:inline distT="0" distB="0" distL="0" distR="0" wp14:anchorId="4F857834" wp14:editId="4E613DC7">
                  <wp:extent cx="15240" cy="15240"/>
                  <wp:effectExtent l="0" t="0" r="0" b="0"/>
                  <wp:docPr id="2" name="Grafik 2" descr="page164image585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164image58536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r w:rsidRPr="00A86B9E">
              <w:fldChar w:fldCharType="begin"/>
            </w:r>
            <w:r w:rsidRPr="00A86B9E">
              <w:instrText xml:space="preserve"> INCLUDEPICTURE "/var/folders/95/k2lpk_0s0bx6q45hdzgzqwvh0000gn/T/com.microsoft.Word/WebArchiveCopyPasteTempFiles/page164image5854112" \* MERGEFORMATINET </w:instrText>
            </w:r>
            <w:r w:rsidRPr="00A86B9E">
              <w:fldChar w:fldCharType="separate"/>
            </w:r>
            <w:r w:rsidRPr="00A86B9E">
              <w:rPr>
                <w:noProof/>
              </w:rPr>
              <w:drawing>
                <wp:inline distT="0" distB="0" distL="0" distR="0" wp14:anchorId="038BE1CD" wp14:editId="2862152B">
                  <wp:extent cx="15240" cy="15240"/>
                  <wp:effectExtent l="0" t="0" r="0" b="0"/>
                  <wp:docPr id="3" name="Grafik 3" descr="page164image585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64image5854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r w:rsidRPr="00A86B9E">
              <w:rPr>
                <w:b w:val="0"/>
              </w:rPr>
              <w:t>Type</w:t>
            </w:r>
            <w:r w:rsidRPr="00A86B9E">
              <w:fldChar w:fldCharType="begin"/>
            </w:r>
            <w:r w:rsidRPr="00A86B9E">
              <w:instrText xml:space="preserve"> INCLUDEPICTURE "/var/folders/95/k2lpk_0s0bx6q45hdzgzqwvh0000gn/T/com.microsoft.Word/WebArchiveCopyPasteTempFiles/page164image5856400" \* MERGEFORMATINET </w:instrText>
            </w:r>
            <w:r w:rsidRPr="00A86B9E">
              <w:fldChar w:fldCharType="separate"/>
            </w:r>
            <w:r w:rsidRPr="00A86B9E">
              <w:rPr>
                <w:noProof/>
              </w:rPr>
              <w:drawing>
                <wp:inline distT="0" distB="0" distL="0" distR="0" wp14:anchorId="55D2E617" wp14:editId="16D1E789">
                  <wp:extent cx="15240" cy="15240"/>
                  <wp:effectExtent l="0" t="0" r="0" b="0"/>
                  <wp:docPr id="4" name="Grafik 4" descr="page164image58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164image58564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r w:rsidRPr="00A86B9E">
              <w:fldChar w:fldCharType="begin"/>
            </w:r>
            <w:r w:rsidRPr="00A86B9E">
              <w:instrText xml:space="preserve"> INCLUDEPICTURE "/var/folders/95/k2lpk_0s0bx6q45hdzgzqwvh0000gn/T/com.microsoft.Word/WebArchiveCopyPasteTempFiles/page164image5856608" \* MERGEFORMATINET </w:instrText>
            </w:r>
            <w:r w:rsidRPr="00A86B9E">
              <w:fldChar w:fldCharType="separate"/>
            </w:r>
            <w:r w:rsidRPr="00A86B9E">
              <w:rPr>
                <w:noProof/>
              </w:rPr>
              <w:drawing>
                <wp:inline distT="0" distB="0" distL="0" distR="0" wp14:anchorId="0DAC2AD2" wp14:editId="20F368AC">
                  <wp:extent cx="15240" cy="15240"/>
                  <wp:effectExtent l="0" t="0" r="0" b="0"/>
                  <wp:docPr id="5" name="Grafik 5" descr="page164image585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64image58566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86B9E">
              <w:fldChar w:fldCharType="end"/>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2FBFFBA6" w14:textId="7C1CE811" w:rsidR="004008A1" w:rsidRPr="00A86B9E" w:rsidRDefault="004008A1" w:rsidP="00564A6B">
            <w:pPr>
              <w:pStyle w:val="TableHead0"/>
            </w:pPr>
            <w:r w:rsidRPr="00A86B9E">
              <w:t>Description</w:t>
            </w:r>
          </w:p>
        </w:tc>
      </w:tr>
      <w:tr w:rsidR="00831CB2" w:rsidRPr="00714958" w14:paraId="0459AC9A" w14:textId="77777777" w:rsidTr="00D7104D">
        <w:tc>
          <w:tcPr>
            <w:tcW w:w="0" w:type="auto"/>
            <w:tcBorders>
              <w:top w:val="single" w:sz="2" w:space="0" w:color="000000"/>
              <w:left w:val="single" w:sz="2" w:space="0" w:color="000000"/>
              <w:bottom w:val="single" w:sz="2" w:space="0" w:color="000000"/>
              <w:right w:val="single" w:sz="2" w:space="0" w:color="000000"/>
            </w:tcBorders>
            <w:vAlign w:val="center"/>
          </w:tcPr>
          <w:p w14:paraId="1C4E1DBE" w14:textId="2D68848B" w:rsidR="004008A1" w:rsidRPr="00A86B9E" w:rsidRDefault="00BD32C6" w:rsidP="00564A6B">
            <w:pPr>
              <w:rPr>
                <w:rFonts w:ascii="ArialMT" w:hAnsi="ArialMT"/>
                <w:sz w:val="16"/>
                <w:szCs w:val="16"/>
                <w:lang w:val="en-US"/>
              </w:rPr>
            </w:pPr>
            <w:r w:rsidRPr="00A86B9E">
              <w:rPr>
                <w:rFonts w:ascii="ArialMT" w:hAnsi="ArialMT"/>
                <w:sz w:val="16"/>
                <w:szCs w:val="16"/>
                <w:lang w:val="en-US"/>
              </w:rPr>
              <w:t>Processing Instruction</w:t>
            </w:r>
          </w:p>
        </w:tc>
        <w:tc>
          <w:tcPr>
            <w:tcW w:w="0" w:type="auto"/>
            <w:tcBorders>
              <w:top w:val="single" w:sz="2" w:space="0" w:color="000000"/>
              <w:left w:val="single" w:sz="2" w:space="0" w:color="000000"/>
              <w:bottom w:val="single" w:sz="2" w:space="0" w:color="000000"/>
              <w:right w:val="single" w:sz="2" w:space="0" w:color="000000"/>
            </w:tcBorders>
            <w:vAlign w:val="center"/>
          </w:tcPr>
          <w:p w14:paraId="7BD7BEF0" w14:textId="3D56B393" w:rsidR="004008A1" w:rsidRPr="00A86B9E" w:rsidRDefault="00BD32C6" w:rsidP="00564A6B">
            <w:pPr>
              <w:rPr>
                <w:rFonts w:ascii="ArialMT" w:hAnsi="ArialMT"/>
                <w:sz w:val="16"/>
                <w:szCs w:val="16"/>
                <w:lang w:val="en-US"/>
              </w:rPr>
            </w:pPr>
            <w:proofErr w:type="spellStart"/>
            <w:r w:rsidRPr="00A86B9E">
              <w:rPr>
                <w:rFonts w:ascii="ArialMT" w:hAnsi="ArialMT"/>
                <w:sz w:val="16"/>
                <w:szCs w:val="16"/>
                <w:lang w:val="en-US"/>
              </w:rPr>
              <w:t>enum</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tcPr>
          <w:p w14:paraId="2F9CC2CE" w14:textId="4053EE23" w:rsidR="00231902" w:rsidRPr="00A86B9E" w:rsidRDefault="00231902" w:rsidP="00564A6B">
            <w:pPr>
              <w:rPr>
                <w:rFonts w:ascii="ArialMT" w:hAnsi="ArialMT"/>
                <w:sz w:val="16"/>
                <w:szCs w:val="16"/>
                <w:lang w:val="en-US"/>
              </w:rPr>
            </w:pPr>
            <w:r w:rsidRPr="00A86B9E">
              <w:rPr>
                <w:rFonts w:ascii="ArialMT" w:hAnsi="ArialMT"/>
                <w:sz w:val="16"/>
                <w:szCs w:val="16"/>
                <w:lang w:val="en-US"/>
              </w:rPr>
              <w:t>An enumeration that specifies the processing instruction for this predicate step. It has the following values:</w:t>
            </w:r>
          </w:p>
          <w:p w14:paraId="2BEA2C3C" w14:textId="0E751E69" w:rsidR="00231902" w:rsidRPr="00A86B9E" w:rsidRDefault="00231902" w:rsidP="00564A6B">
            <w:pPr>
              <w:ind w:right="148"/>
              <w:rPr>
                <w:rFonts w:ascii="ArialMT" w:hAnsi="ArialMT"/>
                <w:sz w:val="16"/>
                <w:szCs w:val="16"/>
                <w:lang w:val="en-US"/>
              </w:rPr>
            </w:pPr>
            <w:commentRangeStart w:id="181"/>
            <w:r w:rsidRPr="00A86B9E">
              <w:rPr>
                <w:rFonts w:ascii="ArialMT" w:hAnsi="ArialMT"/>
                <w:sz w:val="16"/>
                <w:szCs w:val="16"/>
                <w:lang w:val="en-US"/>
              </w:rPr>
              <w:tab/>
              <w:t>FOLLOW_0</w:t>
            </w:r>
            <w:r w:rsidRPr="00A86B9E">
              <w:rPr>
                <w:rFonts w:ascii="ArialMT" w:hAnsi="ArialMT"/>
                <w:sz w:val="16"/>
                <w:szCs w:val="16"/>
                <w:lang w:val="en-US"/>
              </w:rPr>
              <w:tab/>
            </w:r>
            <w:r w:rsidR="00831CB2" w:rsidRPr="00A86B9E">
              <w:rPr>
                <w:rFonts w:ascii="ArialMT" w:hAnsi="ArialMT"/>
                <w:sz w:val="16"/>
                <w:szCs w:val="16"/>
                <w:lang w:val="en-US"/>
              </w:rPr>
              <w:tab/>
            </w:r>
            <w:r w:rsidRPr="00A86B9E">
              <w:rPr>
                <w:rFonts w:ascii="ArialMT" w:hAnsi="ArialMT"/>
                <w:sz w:val="16"/>
                <w:szCs w:val="16"/>
                <w:lang w:val="en-US"/>
              </w:rPr>
              <w:t>Follow the reference.</w:t>
            </w:r>
          </w:p>
          <w:p w14:paraId="51AFB3A4" w14:textId="3E1C4968" w:rsidR="00231902" w:rsidRPr="00A86B9E" w:rsidRDefault="00231902" w:rsidP="00564A6B">
            <w:pPr>
              <w:rPr>
                <w:rFonts w:ascii="ArialMT" w:hAnsi="ArialMT"/>
                <w:sz w:val="16"/>
                <w:szCs w:val="16"/>
                <w:lang w:val="en-US"/>
              </w:rPr>
            </w:pPr>
            <w:r w:rsidRPr="00A86B9E">
              <w:rPr>
                <w:rFonts w:ascii="ArialMT" w:hAnsi="ArialMT"/>
                <w:sz w:val="16"/>
                <w:szCs w:val="16"/>
                <w:lang w:val="en-US"/>
              </w:rPr>
              <w:tab/>
            </w:r>
            <w:r w:rsidR="00831CB2" w:rsidRPr="00A86B9E">
              <w:rPr>
                <w:rFonts w:ascii="ArialMT" w:hAnsi="ArialMT"/>
                <w:sz w:val="16"/>
                <w:szCs w:val="16"/>
                <w:lang w:val="en-US"/>
              </w:rPr>
              <w:t>AND</w:t>
            </w:r>
            <w:r w:rsidRPr="00A86B9E">
              <w:rPr>
                <w:rFonts w:ascii="ArialMT" w:hAnsi="ArialMT"/>
                <w:sz w:val="16"/>
                <w:szCs w:val="16"/>
                <w:lang w:val="en-US"/>
              </w:rPr>
              <w:t>_1</w:t>
            </w:r>
            <w:r w:rsidRPr="00A86B9E">
              <w:rPr>
                <w:rFonts w:ascii="ArialMT" w:hAnsi="ArialMT"/>
                <w:sz w:val="16"/>
                <w:szCs w:val="16"/>
                <w:lang w:val="en-US"/>
              </w:rPr>
              <w:tab/>
            </w:r>
            <w:r w:rsidRPr="00A86B9E">
              <w:rPr>
                <w:rFonts w:ascii="ArialMT" w:hAnsi="ArialMT"/>
                <w:sz w:val="16"/>
                <w:szCs w:val="16"/>
                <w:lang w:val="en-US"/>
              </w:rPr>
              <w:tab/>
            </w:r>
            <w:r w:rsidR="00831CB2" w:rsidRPr="00A86B9E">
              <w:rPr>
                <w:rFonts w:ascii="ArialMT" w:hAnsi="ArialMT"/>
                <w:sz w:val="16"/>
                <w:szCs w:val="16"/>
                <w:lang w:val="en-US"/>
              </w:rPr>
              <w:tab/>
              <w:t>logical and</w:t>
            </w:r>
          </w:p>
          <w:p w14:paraId="70E72257" w14:textId="5E38FB83" w:rsidR="00831CB2" w:rsidRPr="00A86B9E" w:rsidRDefault="00831CB2" w:rsidP="00564A6B">
            <w:pPr>
              <w:rPr>
                <w:rFonts w:ascii="ArialMT" w:hAnsi="ArialMT"/>
                <w:sz w:val="16"/>
                <w:szCs w:val="16"/>
                <w:lang w:val="en-US"/>
              </w:rPr>
            </w:pPr>
            <w:r w:rsidRPr="00A86B9E">
              <w:rPr>
                <w:rFonts w:ascii="ArialMT" w:hAnsi="ArialMT"/>
                <w:sz w:val="16"/>
                <w:szCs w:val="16"/>
                <w:lang w:val="en-US"/>
              </w:rPr>
              <w:tab/>
              <w:t>OR_2</w:t>
            </w:r>
            <w:r w:rsidRPr="00A86B9E">
              <w:rPr>
                <w:rFonts w:ascii="ArialMT" w:hAnsi="ArialMT"/>
                <w:sz w:val="16"/>
                <w:szCs w:val="16"/>
                <w:lang w:val="en-US"/>
              </w:rPr>
              <w:tab/>
            </w:r>
            <w:r w:rsidRPr="00A86B9E">
              <w:rPr>
                <w:rFonts w:ascii="ArialMT" w:hAnsi="ArialMT"/>
                <w:sz w:val="16"/>
                <w:szCs w:val="16"/>
                <w:lang w:val="en-US"/>
              </w:rPr>
              <w:tab/>
            </w:r>
            <w:r w:rsidRPr="00A86B9E">
              <w:rPr>
                <w:rFonts w:ascii="ArialMT" w:hAnsi="ArialMT"/>
                <w:sz w:val="16"/>
                <w:szCs w:val="16"/>
                <w:lang w:val="en-US"/>
              </w:rPr>
              <w:tab/>
              <w:t>logical or</w:t>
            </w:r>
          </w:p>
          <w:p w14:paraId="6E1D58A4" w14:textId="1080B708" w:rsidR="00831CB2" w:rsidRPr="00A86B9E" w:rsidRDefault="00831CB2" w:rsidP="00564A6B">
            <w:pPr>
              <w:rPr>
                <w:rFonts w:ascii="ArialMT" w:hAnsi="ArialMT"/>
                <w:sz w:val="16"/>
                <w:szCs w:val="16"/>
                <w:lang w:val="en-US"/>
              </w:rPr>
            </w:pPr>
            <w:r w:rsidRPr="00A86B9E">
              <w:rPr>
                <w:rFonts w:ascii="ArialMT" w:hAnsi="ArialMT"/>
                <w:sz w:val="16"/>
                <w:szCs w:val="16"/>
                <w:lang w:val="en-US"/>
              </w:rPr>
              <w:tab/>
              <w:t>BRACKET_START_3</w:t>
            </w:r>
            <w:r w:rsidRPr="00A86B9E">
              <w:rPr>
                <w:rFonts w:ascii="ArialMT" w:hAnsi="ArialMT"/>
                <w:sz w:val="16"/>
                <w:szCs w:val="16"/>
                <w:lang w:val="en-US"/>
              </w:rPr>
              <w:tab/>
              <w:t xml:space="preserve">Start a </w:t>
            </w:r>
            <w:proofErr w:type="spellStart"/>
            <w:r w:rsidRPr="00A86B9E">
              <w:rPr>
                <w:rFonts w:ascii="ArialMT" w:hAnsi="ArialMT"/>
                <w:sz w:val="16"/>
                <w:szCs w:val="16"/>
                <w:lang w:val="en-US"/>
              </w:rPr>
              <w:t>subprocessing</w:t>
            </w:r>
            <w:proofErr w:type="spellEnd"/>
          </w:p>
          <w:p w14:paraId="76DE814A" w14:textId="4D95CFF8" w:rsidR="00831CB2" w:rsidRPr="00A86B9E" w:rsidRDefault="00831CB2" w:rsidP="00564A6B">
            <w:pPr>
              <w:rPr>
                <w:rFonts w:ascii="ArialMT" w:hAnsi="ArialMT"/>
                <w:sz w:val="16"/>
                <w:szCs w:val="16"/>
                <w:lang w:val="en-US"/>
              </w:rPr>
            </w:pPr>
            <w:r w:rsidRPr="00A86B9E">
              <w:rPr>
                <w:rFonts w:ascii="ArialMT" w:hAnsi="ArialMT"/>
                <w:sz w:val="16"/>
                <w:szCs w:val="16"/>
                <w:lang w:val="en-US"/>
              </w:rPr>
              <w:tab/>
              <w:t>BRACKET_END_4</w:t>
            </w:r>
            <w:r w:rsidRPr="00A86B9E">
              <w:rPr>
                <w:rFonts w:ascii="ArialMT" w:hAnsi="ArialMT"/>
                <w:sz w:val="16"/>
                <w:szCs w:val="16"/>
                <w:lang w:val="en-US"/>
              </w:rPr>
              <w:tab/>
            </w:r>
            <w:r w:rsidRPr="00A86B9E">
              <w:rPr>
                <w:rFonts w:ascii="ArialMT" w:hAnsi="ArialMT"/>
                <w:sz w:val="16"/>
                <w:szCs w:val="16"/>
                <w:lang w:val="en-US"/>
              </w:rPr>
              <w:tab/>
              <w:t xml:space="preserve">End of </w:t>
            </w:r>
            <w:proofErr w:type="spellStart"/>
            <w:r w:rsidRPr="00A86B9E">
              <w:rPr>
                <w:rFonts w:ascii="ArialMT" w:hAnsi="ArialMT"/>
                <w:sz w:val="16"/>
                <w:szCs w:val="16"/>
                <w:lang w:val="en-US"/>
              </w:rPr>
              <w:t>subprocessing</w:t>
            </w:r>
            <w:proofErr w:type="spellEnd"/>
          </w:p>
          <w:p w14:paraId="1EC4F0E1" w14:textId="532CCCE5" w:rsidR="004008A1" w:rsidRPr="00A86B9E" w:rsidRDefault="00831CB2" w:rsidP="00564A6B">
            <w:pPr>
              <w:rPr>
                <w:rFonts w:ascii="ArialMT" w:hAnsi="ArialMT"/>
                <w:sz w:val="16"/>
                <w:szCs w:val="16"/>
                <w:lang w:val="en-US"/>
              </w:rPr>
            </w:pPr>
            <w:r w:rsidRPr="00A86B9E">
              <w:rPr>
                <w:rFonts w:ascii="ArialMT" w:hAnsi="ArialMT"/>
                <w:sz w:val="16"/>
                <w:szCs w:val="16"/>
                <w:lang w:val="en-US"/>
              </w:rPr>
              <w:tab/>
              <w:t>EXPRESSION_5</w:t>
            </w:r>
            <w:r w:rsidRPr="00A86B9E">
              <w:rPr>
                <w:rFonts w:ascii="ArialMT" w:hAnsi="ArialMT"/>
                <w:sz w:val="16"/>
                <w:szCs w:val="16"/>
                <w:lang w:val="en-US"/>
              </w:rPr>
              <w:tab/>
            </w:r>
            <w:r w:rsidRPr="00A86B9E">
              <w:rPr>
                <w:rFonts w:ascii="ArialMT" w:hAnsi="ArialMT"/>
                <w:sz w:val="16"/>
                <w:szCs w:val="16"/>
                <w:lang w:val="en-US"/>
              </w:rPr>
              <w:tab/>
              <w:t>Compute expression</w:t>
            </w:r>
            <w:commentRangeEnd w:id="181"/>
            <w:r w:rsidR="00907C39">
              <w:rPr>
                <w:rStyle w:val="Kommentarzeichen"/>
              </w:rPr>
              <w:commentReference w:id="181"/>
            </w:r>
          </w:p>
        </w:tc>
      </w:tr>
      <w:tr w:rsidR="004008A1" w:rsidRPr="00A86B9E" w14:paraId="67153513" w14:textId="77777777" w:rsidTr="004008A1">
        <w:tc>
          <w:tcPr>
            <w:tcW w:w="0" w:type="auto"/>
            <w:tcBorders>
              <w:top w:val="single" w:sz="2" w:space="0" w:color="000000"/>
              <w:left w:val="single" w:sz="2" w:space="0" w:color="000000"/>
              <w:bottom w:val="single" w:sz="2" w:space="0" w:color="000000"/>
              <w:right w:val="single" w:sz="2" w:space="0" w:color="000000"/>
            </w:tcBorders>
            <w:vAlign w:val="center"/>
            <w:hideMark/>
          </w:tcPr>
          <w:p w14:paraId="7F3F40A5" w14:textId="77777777" w:rsidR="004008A1" w:rsidRPr="00A86B9E" w:rsidRDefault="004008A1" w:rsidP="004008A1">
            <w:pPr>
              <w:spacing w:before="100" w:beforeAutospacing="1" w:after="100" w:afterAutospacing="1"/>
              <w:rPr>
                <w:rFonts w:ascii="ArialMT" w:hAnsi="ArialMT"/>
                <w:sz w:val="16"/>
                <w:szCs w:val="16"/>
                <w:lang w:val="en-US"/>
              </w:rPr>
            </w:pPr>
            <w:proofErr w:type="spellStart"/>
            <w:r w:rsidRPr="00A86B9E">
              <w:rPr>
                <w:rFonts w:ascii="ArialMT" w:hAnsi="ArialMT"/>
                <w:sz w:val="16"/>
                <w:szCs w:val="16"/>
                <w:lang w:val="en-US"/>
              </w:rPr>
              <w:t>referenceTypeId</w:t>
            </w:r>
            <w:proofErr w:type="spellEnd"/>
            <w:r w:rsidRPr="00A86B9E">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89FFCB1" w14:textId="77777777" w:rsidR="004008A1" w:rsidRPr="00A86B9E" w:rsidRDefault="004008A1" w:rsidP="004008A1">
            <w:pPr>
              <w:spacing w:before="100" w:beforeAutospacing="1" w:after="100" w:afterAutospacing="1"/>
              <w:rPr>
                <w:rFonts w:ascii="ArialMT" w:hAnsi="ArialMT"/>
                <w:sz w:val="16"/>
                <w:szCs w:val="16"/>
                <w:lang w:val="en-US"/>
              </w:rPr>
            </w:pPr>
            <w:proofErr w:type="spellStart"/>
            <w:r w:rsidRPr="00A86B9E">
              <w:rPr>
                <w:rFonts w:ascii="ArialMT" w:hAnsi="ArialMT"/>
                <w:sz w:val="16"/>
                <w:szCs w:val="16"/>
                <w:lang w:val="en-US"/>
              </w:rPr>
              <w:t>NodeId</w:t>
            </w:r>
            <w:proofErr w:type="spellEnd"/>
            <w:r w:rsidRPr="00A86B9E">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CADEACA" w14:textId="6C48DAB3" w:rsidR="004008A1" w:rsidRPr="00A86B9E" w:rsidRDefault="00D7104D"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Direction to follow beginning from the current target node or the result of the last step</w:t>
            </w:r>
            <w:r w:rsidR="00831CB2" w:rsidRPr="00A86B9E">
              <w:rPr>
                <w:rFonts w:ascii="ArialMT" w:hAnsi="ArialMT"/>
                <w:sz w:val="16"/>
                <w:szCs w:val="16"/>
                <w:lang w:val="en-US"/>
              </w:rPr>
              <w:t>. Used for Processing instruction FOLLOW_0.</w:t>
            </w:r>
          </w:p>
        </w:tc>
      </w:tr>
      <w:tr w:rsidR="004008A1" w:rsidRPr="00A86B9E" w14:paraId="41114E18" w14:textId="77777777" w:rsidTr="004008A1">
        <w:tc>
          <w:tcPr>
            <w:tcW w:w="0" w:type="auto"/>
            <w:tcBorders>
              <w:top w:val="single" w:sz="2" w:space="0" w:color="000000"/>
              <w:left w:val="single" w:sz="2" w:space="0" w:color="000000"/>
              <w:bottom w:val="single" w:sz="2" w:space="0" w:color="000000"/>
              <w:right w:val="single" w:sz="2" w:space="0" w:color="000000"/>
            </w:tcBorders>
            <w:vAlign w:val="center"/>
            <w:hideMark/>
          </w:tcPr>
          <w:p w14:paraId="33A2171C" w14:textId="77777777" w:rsidR="004008A1" w:rsidRPr="00A86B9E" w:rsidRDefault="004008A1" w:rsidP="004008A1">
            <w:pPr>
              <w:spacing w:before="100" w:beforeAutospacing="1" w:after="100" w:afterAutospacing="1"/>
              <w:rPr>
                <w:rFonts w:ascii="ArialMT" w:hAnsi="ArialMT"/>
                <w:sz w:val="16"/>
                <w:szCs w:val="16"/>
                <w:lang w:val="en-US"/>
              </w:rPr>
            </w:pPr>
            <w:proofErr w:type="spellStart"/>
            <w:r w:rsidRPr="00A86B9E">
              <w:rPr>
                <w:rFonts w:ascii="ArialMT" w:hAnsi="ArialMT"/>
                <w:sz w:val="16"/>
                <w:szCs w:val="16"/>
                <w:lang w:val="en-US"/>
              </w:rPr>
              <w:t>isInverse</w:t>
            </w:r>
            <w:proofErr w:type="spellEnd"/>
            <w:r w:rsidRPr="00A86B9E">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C5D54A7" w14:textId="77777777" w:rsidR="004008A1" w:rsidRPr="00A86B9E" w:rsidRDefault="004008A1"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Boolean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3856F72" w14:textId="232748C3" w:rsidR="004008A1" w:rsidRPr="00A86B9E" w:rsidRDefault="004008A1"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Only inverse references shall be followed if this value is TRUE. Only forward references shall be followed if this value is FALSE. </w:t>
            </w:r>
            <w:r w:rsidR="00831CB2" w:rsidRPr="00A86B9E">
              <w:rPr>
                <w:rFonts w:ascii="ArialMT" w:hAnsi="ArialMT"/>
                <w:sz w:val="16"/>
                <w:szCs w:val="16"/>
                <w:lang w:val="en-US"/>
              </w:rPr>
              <w:t>. Used for Processing instruction FOLLOW_0.</w:t>
            </w:r>
          </w:p>
        </w:tc>
      </w:tr>
      <w:tr w:rsidR="004008A1" w:rsidRPr="00714958" w14:paraId="48F87937" w14:textId="77777777" w:rsidTr="004008A1">
        <w:tc>
          <w:tcPr>
            <w:tcW w:w="0" w:type="auto"/>
            <w:tcBorders>
              <w:top w:val="single" w:sz="2" w:space="0" w:color="000000"/>
              <w:left w:val="single" w:sz="2" w:space="0" w:color="000000"/>
              <w:bottom w:val="single" w:sz="2" w:space="0" w:color="000000"/>
              <w:right w:val="single" w:sz="2" w:space="0" w:color="000000"/>
            </w:tcBorders>
            <w:vAlign w:val="center"/>
            <w:hideMark/>
          </w:tcPr>
          <w:p w14:paraId="4FEDB4DA" w14:textId="77777777" w:rsidR="004008A1" w:rsidRPr="00A86B9E" w:rsidRDefault="004008A1" w:rsidP="004008A1">
            <w:pPr>
              <w:spacing w:before="100" w:beforeAutospacing="1" w:after="100" w:afterAutospacing="1"/>
              <w:rPr>
                <w:rFonts w:ascii="ArialMT" w:hAnsi="ArialMT"/>
                <w:sz w:val="16"/>
                <w:szCs w:val="16"/>
                <w:lang w:val="en-US"/>
              </w:rPr>
            </w:pPr>
            <w:proofErr w:type="spellStart"/>
            <w:r w:rsidRPr="00A86B9E">
              <w:rPr>
                <w:rFonts w:ascii="ArialMT" w:hAnsi="ArialMT"/>
                <w:sz w:val="16"/>
                <w:szCs w:val="16"/>
                <w:lang w:val="en-US"/>
              </w:rPr>
              <w:t>includeSubtypes</w:t>
            </w:r>
            <w:proofErr w:type="spellEnd"/>
            <w:r w:rsidRPr="00A86B9E">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D3FE9A2" w14:textId="77777777" w:rsidR="004008A1" w:rsidRPr="00A86B9E" w:rsidRDefault="004008A1"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Boolean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7F2CEE8" w14:textId="351F258D" w:rsidR="004008A1" w:rsidRPr="00A86B9E" w:rsidRDefault="004008A1"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Indicates whether subtypes of the </w:t>
            </w:r>
            <w:proofErr w:type="spellStart"/>
            <w:r w:rsidRPr="00A86B9E">
              <w:rPr>
                <w:rFonts w:ascii="ArialMT" w:hAnsi="ArialMT"/>
                <w:sz w:val="16"/>
                <w:szCs w:val="16"/>
                <w:lang w:val="en-US"/>
              </w:rPr>
              <w:t>ReferenceType</w:t>
            </w:r>
            <w:proofErr w:type="spellEnd"/>
            <w:r w:rsidRPr="00A86B9E">
              <w:rPr>
                <w:rFonts w:ascii="ArialMT" w:hAnsi="ArialMT"/>
                <w:sz w:val="16"/>
                <w:szCs w:val="16"/>
                <w:lang w:val="en-US"/>
              </w:rPr>
              <w:t xml:space="preserve"> should be followed. Subtypes are included if this value is TRUE. </w:t>
            </w:r>
            <w:r w:rsidR="00831CB2" w:rsidRPr="00A86B9E">
              <w:rPr>
                <w:rFonts w:ascii="ArialMT" w:hAnsi="ArialMT"/>
                <w:sz w:val="16"/>
                <w:szCs w:val="16"/>
                <w:lang w:val="en-US"/>
              </w:rPr>
              <w:t>. Used for Processing instruction FOLLOW_0.</w:t>
            </w:r>
          </w:p>
        </w:tc>
      </w:tr>
      <w:tr w:rsidR="00EA0967" w:rsidRPr="00A86B9E" w14:paraId="12198FD4"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4E5BB85E" w14:textId="77777777" w:rsidR="00EA0967" w:rsidRPr="00A86B9E" w:rsidRDefault="00EA0967" w:rsidP="00314882">
            <w:pPr>
              <w:spacing w:before="100" w:beforeAutospacing="1" w:after="100" w:afterAutospacing="1"/>
              <w:rPr>
                <w:rFonts w:ascii="ArialMT" w:hAnsi="ArialMT"/>
                <w:sz w:val="16"/>
                <w:szCs w:val="16"/>
                <w:lang w:val="en-US"/>
              </w:rPr>
            </w:pPr>
            <w:proofErr w:type="spellStart"/>
            <w:r w:rsidRPr="00A86B9E">
              <w:rPr>
                <w:rFonts w:ascii="ArialMT" w:hAnsi="ArialMT"/>
                <w:sz w:val="16"/>
                <w:szCs w:val="16"/>
                <w:lang w:val="en-US"/>
              </w:rPr>
              <w:t>AttributeId</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FBCD999" w14:textId="534E85EC" w:rsidR="00EA0967" w:rsidRPr="00A86B9E" w:rsidRDefault="00231902"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UInt32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AF48830" w14:textId="5E57335D" w:rsidR="00EA0967" w:rsidRPr="00A86B9E" w:rsidRDefault="00712079"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Attribute of the current predicate node to compare</w:t>
            </w:r>
            <w:r w:rsidR="00231902" w:rsidRPr="00A86B9E">
              <w:rPr>
                <w:rFonts w:ascii="ArialMT" w:hAnsi="ArialMT"/>
                <w:sz w:val="16"/>
                <w:szCs w:val="16"/>
                <w:lang w:val="en-US"/>
              </w:rPr>
              <w:t>. (for attribute ids of Attributes, see Part 6)</w:t>
            </w:r>
            <w:r w:rsidR="00831CB2" w:rsidRPr="00A86B9E">
              <w:rPr>
                <w:rFonts w:ascii="ArialMT" w:hAnsi="ArialMT"/>
                <w:sz w:val="16"/>
                <w:szCs w:val="16"/>
                <w:lang w:val="en-US"/>
              </w:rPr>
              <w:t xml:space="preserve"> . Used for Processing instruction EXPRESSION_5.</w:t>
            </w:r>
          </w:p>
        </w:tc>
      </w:tr>
      <w:tr w:rsidR="00EA0967" w:rsidRPr="00714958" w14:paraId="05BBB180"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tcPr>
          <w:p w14:paraId="0F77A23B" w14:textId="77777777" w:rsidR="00EA0967" w:rsidRPr="00A86B9E" w:rsidRDefault="00EA0967"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Comparator</w:t>
            </w:r>
          </w:p>
        </w:tc>
        <w:tc>
          <w:tcPr>
            <w:tcW w:w="0" w:type="auto"/>
            <w:tcBorders>
              <w:top w:val="single" w:sz="2" w:space="0" w:color="000000"/>
              <w:left w:val="single" w:sz="2" w:space="0" w:color="000000"/>
              <w:bottom w:val="single" w:sz="2" w:space="0" w:color="000000"/>
              <w:right w:val="single" w:sz="2" w:space="0" w:color="000000"/>
            </w:tcBorders>
            <w:vAlign w:val="center"/>
          </w:tcPr>
          <w:p w14:paraId="7B9778B0" w14:textId="77777777" w:rsidR="00EA0967" w:rsidRPr="00A86B9E" w:rsidRDefault="00EA0967" w:rsidP="00314882">
            <w:pPr>
              <w:spacing w:before="100" w:beforeAutospacing="1" w:after="100" w:afterAutospacing="1"/>
              <w:rPr>
                <w:rFonts w:ascii="ArialMT" w:hAnsi="ArialMT"/>
                <w:sz w:val="16"/>
                <w:szCs w:val="16"/>
                <w:lang w:val="en-US"/>
              </w:rPr>
            </w:pPr>
            <w:proofErr w:type="spellStart"/>
            <w:r w:rsidRPr="00A86B9E">
              <w:rPr>
                <w:rFonts w:ascii="ArialMT" w:hAnsi="ArialMT"/>
                <w:sz w:val="16"/>
                <w:szCs w:val="16"/>
                <w:lang w:val="en-US"/>
              </w:rPr>
              <w:t>enum</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tcPr>
          <w:p w14:paraId="4B694CD7" w14:textId="77777777" w:rsidR="00B67D6F" w:rsidRPr="00A86B9E" w:rsidRDefault="00B67D6F" w:rsidP="00B67D6F">
            <w:pPr>
              <w:rPr>
                <w:rFonts w:ascii="ArialMT" w:hAnsi="ArialMT"/>
                <w:sz w:val="16"/>
                <w:szCs w:val="16"/>
                <w:lang w:val="en-US"/>
              </w:rPr>
            </w:pPr>
            <w:r w:rsidRPr="00A86B9E">
              <w:rPr>
                <w:rFonts w:ascii="ArialMT" w:hAnsi="ArialMT"/>
                <w:sz w:val="16"/>
                <w:szCs w:val="16"/>
                <w:lang w:val="en-US"/>
              </w:rPr>
              <w:t>An enumeration that specifies the processing instruction for this predicate step. It has the following values:</w:t>
            </w:r>
          </w:p>
          <w:p w14:paraId="21B5B2E4" w14:textId="4BBFB5A8" w:rsidR="00B67D6F" w:rsidRPr="00A86B9E" w:rsidRDefault="00B67D6F" w:rsidP="00B67D6F">
            <w:pPr>
              <w:ind w:right="148"/>
              <w:rPr>
                <w:rFonts w:ascii="ArialMT" w:hAnsi="ArialMT"/>
                <w:sz w:val="16"/>
                <w:szCs w:val="16"/>
                <w:lang w:val="en-US"/>
              </w:rPr>
            </w:pPr>
            <w:r w:rsidRPr="00A86B9E">
              <w:rPr>
                <w:rFonts w:ascii="ArialMT" w:hAnsi="ArialMT"/>
                <w:sz w:val="16"/>
                <w:szCs w:val="16"/>
                <w:lang w:val="en-US"/>
              </w:rPr>
              <w:tab/>
              <w:t>LESS_THAN_0</w:t>
            </w:r>
            <w:r w:rsidRPr="00A86B9E">
              <w:rPr>
                <w:rFonts w:ascii="ArialMT" w:hAnsi="ArialMT"/>
                <w:sz w:val="16"/>
                <w:szCs w:val="16"/>
                <w:lang w:val="en-US"/>
              </w:rPr>
              <w:tab/>
            </w:r>
            <w:r w:rsidRPr="00A86B9E">
              <w:rPr>
                <w:rFonts w:ascii="ArialMT" w:hAnsi="ArialMT"/>
                <w:sz w:val="16"/>
                <w:szCs w:val="16"/>
                <w:lang w:val="en-US"/>
              </w:rPr>
              <w:tab/>
              <w:t>“&lt;”, for Numbers only</w:t>
            </w:r>
          </w:p>
          <w:p w14:paraId="19B67A7F" w14:textId="77777777" w:rsidR="00B67D6F" w:rsidRPr="00A86B9E" w:rsidRDefault="00B67D6F" w:rsidP="00B67D6F">
            <w:pPr>
              <w:rPr>
                <w:rFonts w:ascii="ArialMT" w:hAnsi="ArialMT"/>
                <w:sz w:val="16"/>
                <w:szCs w:val="16"/>
                <w:lang w:val="en-US"/>
              </w:rPr>
            </w:pPr>
            <w:r w:rsidRPr="00A86B9E">
              <w:rPr>
                <w:rFonts w:ascii="ArialMT" w:hAnsi="ArialMT"/>
                <w:sz w:val="16"/>
                <w:szCs w:val="16"/>
                <w:lang w:val="en-US"/>
              </w:rPr>
              <w:tab/>
              <w:t>GREATER_THAN_1</w:t>
            </w:r>
            <w:r w:rsidRPr="00A86B9E">
              <w:rPr>
                <w:rFonts w:ascii="ArialMT" w:hAnsi="ArialMT"/>
                <w:sz w:val="16"/>
                <w:szCs w:val="16"/>
                <w:lang w:val="en-US"/>
              </w:rPr>
              <w:tab/>
              <w:t>“&gt;”, for Numbers only</w:t>
            </w:r>
            <w:r w:rsidRPr="00A86B9E">
              <w:rPr>
                <w:rFonts w:ascii="ArialMT" w:hAnsi="ArialMT"/>
                <w:sz w:val="16"/>
                <w:szCs w:val="16"/>
                <w:lang w:val="en-US"/>
              </w:rPr>
              <w:tab/>
              <w:t>LESS_OR_EQUAL_2</w:t>
            </w:r>
            <w:r w:rsidRPr="00A86B9E">
              <w:rPr>
                <w:rFonts w:ascii="ArialMT" w:hAnsi="ArialMT"/>
                <w:sz w:val="16"/>
                <w:szCs w:val="16"/>
                <w:lang w:val="en-US"/>
              </w:rPr>
              <w:tab/>
              <w:t>“&lt;=”, for Numbers only</w:t>
            </w:r>
            <w:r w:rsidRPr="00A86B9E">
              <w:rPr>
                <w:rFonts w:ascii="ArialMT" w:hAnsi="ArialMT"/>
                <w:sz w:val="16"/>
                <w:szCs w:val="16"/>
                <w:lang w:val="en-US"/>
              </w:rPr>
              <w:tab/>
              <w:t>GREATER_OR_EQUAL_3</w:t>
            </w:r>
            <w:r w:rsidRPr="00A86B9E">
              <w:rPr>
                <w:rFonts w:ascii="ArialMT" w:hAnsi="ArialMT"/>
                <w:sz w:val="16"/>
                <w:szCs w:val="16"/>
                <w:lang w:val="en-US"/>
              </w:rPr>
              <w:tab/>
              <w:t>“&gt;=”, for Numbers only</w:t>
            </w:r>
            <w:r w:rsidRPr="00A86B9E">
              <w:rPr>
                <w:rFonts w:ascii="ArialMT" w:hAnsi="ArialMT"/>
                <w:sz w:val="16"/>
                <w:szCs w:val="16"/>
                <w:lang w:val="en-US"/>
              </w:rPr>
              <w:tab/>
              <w:t>EQUAL_4</w:t>
            </w:r>
            <w:r w:rsidRPr="00A86B9E">
              <w:rPr>
                <w:rFonts w:ascii="ArialMT" w:hAnsi="ArialMT"/>
                <w:sz w:val="16"/>
                <w:szCs w:val="16"/>
                <w:lang w:val="en-US"/>
              </w:rPr>
              <w:tab/>
            </w:r>
            <w:r w:rsidRPr="00A86B9E">
              <w:rPr>
                <w:rFonts w:ascii="ArialMT" w:hAnsi="ArialMT"/>
                <w:sz w:val="16"/>
                <w:szCs w:val="16"/>
                <w:lang w:val="en-US"/>
              </w:rPr>
              <w:tab/>
              <w:t>“=”</w:t>
            </w:r>
          </w:p>
          <w:p w14:paraId="46BF3AB7" w14:textId="77777777" w:rsidR="00B67D6F" w:rsidRPr="00A86B9E" w:rsidRDefault="00B67D6F" w:rsidP="00B67D6F">
            <w:pPr>
              <w:rPr>
                <w:rFonts w:ascii="ArialMT" w:hAnsi="ArialMT"/>
                <w:sz w:val="16"/>
                <w:szCs w:val="16"/>
                <w:lang w:val="en-US"/>
              </w:rPr>
            </w:pPr>
            <w:r w:rsidRPr="00A86B9E">
              <w:rPr>
                <w:rFonts w:ascii="ArialMT" w:hAnsi="ArialMT"/>
                <w:sz w:val="16"/>
                <w:szCs w:val="16"/>
                <w:lang w:val="en-US"/>
              </w:rPr>
              <w:tab/>
              <w:t>NOT_EQUAL_5</w:t>
            </w:r>
            <w:r w:rsidRPr="00A86B9E">
              <w:rPr>
                <w:rFonts w:ascii="ArialMT" w:hAnsi="ArialMT"/>
                <w:sz w:val="16"/>
                <w:szCs w:val="16"/>
                <w:lang w:val="en-US"/>
              </w:rPr>
              <w:tab/>
            </w:r>
            <w:r w:rsidRPr="00A86B9E">
              <w:rPr>
                <w:rFonts w:ascii="ArialMT" w:hAnsi="ArialMT"/>
                <w:sz w:val="16"/>
                <w:szCs w:val="16"/>
                <w:lang w:val="en-US"/>
              </w:rPr>
              <w:tab/>
              <w:t>“!=”</w:t>
            </w:r>
          </w:p>
          <w:p w14:paraId="34A7001A" w14:textId="23AD3461" w:rsidR="00EA0967" w:rsidRPr="00A86B9E" w:rsidRDefault="00831CB2" w:rsidP="00564A6B">
            <w:pPr>
              <w:rPr>
                <w:rFonts w:ascii="ArialMT" w:hAnsi="ArialMT"/>
                <w:sz w:val="16"/>
                <w:szCs w:val="16"/>
                <w:lang w:val="en-US"/>
              </w:rPr>
            </w:pPr>
            <w:r w:rsidRPr="00A86B9E">
              <w:rPr>
                <w:rFonts w:ascii="ArialMT" w:hAnsi="ArialMT"/>
                <w:sz w:val="16"/>
                <w:szCs w:val="16"/>
                <w:lang w:val="en-US"/>
              </w:rPr>
              <w:t>Used for Processing instruction EXPRESSION_5.</w:t>
            </w:r>
          </w:p>
        </w:tc>
      </w:tr>
      <w:tr w:rsidR="00EA0967" w:rsidRPr="00714958" w14:paraId="364343FE"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79AF6B30" w14:textId="649F9DA3" w:rsidR="00EA0967" w:rsidRPr="00A86B9E" w:rsidRDefault="00EA0967" w:rsidP="00314882">
            <w:pPr>
              <w:spacing w:before="100" w:beforeAutospacing="1" w:after="100" w:afterAutospacing="1"/>
              <w:rPr>
                <w:rFonts w:ascii="ArialMT" w:hAnsi="ArialMT"/>
                <w:sz w:val="16"/>
                <w:szCs w:val="16"/>
                <w:lang w:val="en-US"/>
              </w:rPr>
            </w:pPr>
            <w:proofErr w:type="spellStart"/>
            <w:r w:rsidRPr="00A86B9E">
              <w:rPr>
                <w:rFonts w:ascii="ArialMT" w:hAnsi="ArialMT"/>
                <w:sz w:val="16"/>
                <w:szCs w:val="16"/>
                <w:lang w:val="en-US"/>
              </w:rPr>
              <w:t>RegularExpression</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9B012F6" w14:textId="4425E29B" w:rsidR="00EA0967" w:rsidRPr="00A86B9E" w:rsidRDefault="00EA0967"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String</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2D45164" w14:textId="60A5DFC3" w:rsidR="00EA0967" w:rsidRPr="00A86B9E" w:rsidRDefault="00B67D6F" w:rsidP="00314882">
            <w:pPr>
              <w:spacing w:before="100" w:beforeAutospacing="1" w:after="100" w:afterAutospacing="1"/>
              <w:rPr>
                <w:rFonts w:ascii="ArialMT" w:hAnsi="ArialMT"/>
                <w:sz w:val="16"/>
                <w:szCs w:val="16"/>
                <w:lang w:val="en-US"/>
              </w:rPr>
            </w:pPr>
            <w:r w:rsidRPr="00A86B9E">
              <w:rPr>
                <w:rFonts w:ascii="ArialMT" w:hAnsi="ArialMT"/>
                <w:sz w:val="16"/>
                <w:szCs w:val="16"/>
                <w:lang w:val="en-US"/>
              </w:rPr>
              <w:t>Regular expression that is operated on the attribute value.</w:t>
            </w:r>
            <w:r w:rsidR="00831CB2" w:rsidRPr="00A86B9E">
              <w:rPr>
                <w:rFonts w:ascii="ArialMT" w:hAnsi="ArialMT"/>
                <w:sz w:val="16"/>
                <w:szCs w:val="16"/>
                <w:lang w:val="en-US"/>
              </w:rPr>
              <w:t xml:space="preserve"> Used for Processing instruction EXPRESSION_5.</w:t>
            </w:r>
          </w:p>
        </w:tc>
      </w:tr>
      <w:tr w:rsidR="00831CB2" w:rsidRPr="00714958" w14:paraId="67FFA9F7" w14:textId="77777777" w:rsidTr="004008A1">
        <w:tc>
          <w:tcPr>
            <w:tcW w:w="0" w:type="auto"/>
            <w:tcBorders>
              <w:top w:val="single" w:sz="2" w:space="0" w:color="000000"/>
              <w:left w:val="single" w:sz="2" w:space="0" w:color="000000"/>
              <w:bottom w:val="single" w:sz="2" w:space="0" w:color="000000"/>
              <w:right w:val="single" w:sz="2" w:space="0" w:color="000000"/>
            </w:tcBorders>
            <w:vAlign w:val="center"/>
            <w:hideMark/>
          </w:tcPr>
          <w:p w14:paraId="7F4F1223" w14:textId="7BFFC397" w:rsidR="004008A1" w:rsidRPr="00A86B9E" w:rsidRDefault="00EA0967"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Number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777BCC8" w14:textId="1DFF7BF5" w:rsidR="004008A1" w:rsidRPr="00A86B9E" w:rsidRDefault="00EA0967" w:rsidP="00564A6B">
            <w:pPr>
              <w:spacing w:before="100" w:beforeAutospacing="1" w:after="100" w:afterAutospacing="1"/>
              <w:rPr>
                <w:rFonts w:ascii="ArialMT" w:hAnsi="ArialMT"/>
                <w:sz w:val="16"/>
                <w:szCs w:val="16"/>
                <w:lang w:val="en-US"/>
              </w:rPr>
            </w:pPr>
            <w:r w:rsidRPr="00A86B9E">
              <w:rPr>
                <w:rFonts w:ascii="ArialMT" w:hAnsi="ArialMT"/>
                <w:sz w:val="16"/>
                <w:szCs w:val="16"/>
                <w:lang w:val="en-US"/>
              </w:rPr>
              <w:t>Number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7920611" w14:textId="5BB300A1" w:rsidR="004008A1" w:rsidRPr="00A86B9E" w:rsidRDefault="00B67D6F" w:rsidP="004008A1">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Number the attribute value </w:t>
            </w:r>
            <w:proofErr w:type="spellStart"/>
            <w:r w:rsidRPr="00A86B9E">
              <w:rPr>
                <w:rFonts w:ascii="ArialMT" w:hAnsi="ArialMT"/>
                <w:sz w:val="16"/>
                <w:szCs w:val="16"/>
                <w:lang w:val="en-US"/>
              </w:rPr>
              <w:t>copmpared</w:t>
            </w:r>
            <w:proofErr w:type="spellEnd"/>
            <w:r w:rsidRPr="00A86B9E">
              <w:rPr>
                <w:rFonts w:ascii="ArialMT" w:hAnsi="ArialMT"/>
                <w:sz w:val="16"/>
                <w:szCs w:val="16"/>
                <w:lang w:val="en-US"/>
              </w:rPr>
              <w:t xml:space="preserve"> to</w:t>
            </w:r>
            <w:r w:rsidR="00831CB2" w:rsidRPr="00A86B9E">
              <w:rPr>
                <w:rFonts w:ascii="ArialMT" w:hAnsi="ArialMT"/>
                <w:sz w:val="16"/>
                <w:szCs w:val="16"/>
                <w:lang w:val="en-US"/>
              </w:rPr>
              <w:t>. Used for Processing instruction EXPRESSION_5.</w:t>
            </w:r>
          </w:p>
        </w:tc>
      </w:tr>
    </w:tbl>
    <w:p w14:paraId="4C28EC48" w14:textId="7D2C039D" w:rsidR="00286FB4" w:rsidRPr="00A86B9E" w:rsidRDefault="00286FB4" w:rsidP="00305C75">
      <w:pPr>
        <w:pStyle w:val="PARAGRAPH"/>
        <w:rPr>
          <w:rFonts w:ascii="ArialMT" w:eastAsia="Times New Roman" w:hAnsi="ArialMT" w:cs="Times New Roman"/>
          <w:noProof w:val="0"/>
          <w:spacing w:val="0"/>
          <w:sz w:val="16"/>
          <w:szCs w:val="16"/>
          <w:lang w:val="en-US" w:eastAsia="de-DE"/>
        </w:rPr>
      </w:pPr>
      <w:r w:rsidRPr="00A86B9E">
        <w:rPr>
          <w:rFonts w:ascii="ArialMT" w:hAnsi="ArialMT"/>
          <w:sz w:val="16"/>
          <w:szCs w:val="16"/>
          <w:lang w:val="en-US"/>
        </w:rPr>
        <w:t>Remarks:</w:t>
      </w:r>
    </w:p>
    <w:p w14:paraId="09F13B7A" w14:textId="058172CF" w:rsidR="00286FB4" w:rsidRPr="00A86B9E" w:rsidRDefault="00286FB4" w:rsidP="00305C75">
      <w:pPr>
        <w:pStyle w:val="PARAGRAPH"/>
        <w:rPr>
          <w:rFonts w:ascii="ArialMT" w:eastAsia="Times New Roman" w:hAnsi="ArialMT"/>
          <w:noProof w:val="0"/>
          <w:sz w:val="16"/>
          <w:szCs w:val="16"/>
          <w:lang w:val="en-US" w:eastAsia="de-DE"/>
        </w:rPr>
      </w:pPr>
      <w:r w:rsidRPr="00A86B9E">
        <w:rPr>
          <w:rFonts w:ascii="ArialMT" w:eastAsia="Times New Roman" w:hAnsi="ArialMT"/>
          <w:noProof w:val="0"/>
          <w:sz w:val="16"/>
          <w:szCs w:val="16"/>
          <w:lang w:val="en-US" w:eastAsia="de-DE"/>
        </w:rPr>
        <w:t>Whether the attribute is compared to a regular expression or a number depends on the type of the attribute. Attributes of type string are computed using a regular expression. Attributes of type Number are computed using a number.</w:t>
      </w:r>
    </w:p>
    <w:p w14:paraId="521E2200" w14:textId="04C775F3" w:rsidR="00286FB4" w:rsidRPr="00A86B9E" w:rsidRDefault="00286FB4" w:rsidP="00305C75">
      <w:pPr>
        <w:pStyle w:val="PARAGRAPH"/>
        <w:rPr>
          <w:rFonts w:ascii="ArialMT" w:eastAsia="Times New Roman" w:hAnsi="ArialMT"/>
          <w:noProof w:val="0"/>
          <w:sz w:val="16"/>
          <w:szCs w:val="16"/>
          <w:lang w:val="en-US" w:eastAsia="de-DE"/>
        </w:rPr>
      </w:pPr>
      <w:r w:rsidRPr="00A86B9E">
        <w:rPr>
          <w:rFonts w:ascii="ArialMT" w:eastAsia="Times New Roman" w:hAnsi="ArialMT"/>
          <w:noProof w:val="0"/>
          <w:sz w:val="16"/>
          <w:szCs w:val="16"/>
          <w:lang w:val="en-US" w:eastAsia="de-DE"/>
        </w:rPr>
        <w:t>If the type of the attribute don’t match the comparator or the “right side” an error is returned.</w:t>
      </w:r>
    </w:p>
    <w:p w14:paraId="452829AD" w14:textId="7438E4E8" w:rsidR="00305C75" w:rsidRPr="00A86B9E" w:rsidRDefault="00305C75" w:rsidP="00305C75">
      <w:pPr>
        <w:pStyle w:val="PARAGRAPH"/>
        <w:rPr>
          <w:noProof w:val="0"/>
          <w:lang w:val="en-US"/>
        </w:rPr>
      </w:pPr>
      <w:r w:rsidRPr="00A86B9E">
        <w:rPr>
          <w:noProof w:val="0"/>
          <w:lang w:val="en-US"/>
        </w:rPr>
        <w:t xml:space="preserve">Exchange the following as A.2. </w:t>
      </w:r>
      <w:proofErr w:type="spellStart"/>
      <w:r w:rsidRPr="00A86B9E">
        <w:rPr>
          <w:noProof w:val="0"/>
          <w:lang w:val="en-US"/>
        </w:rPr>
        <w:t>RelativePath</w:t>
      </w:r>
      <w:proofErr w:type="spellEnd"/>
      <w:r w:rsidRPr="00A86B9E">
        <w:rPr>
          <w:noProof w:val="0"/>
          <w:lang w:val="en-US"/>
        </w:rPr>
        <w:t>:</w:t>
      </w:r>
    </w:p>
    <w:p w14:paraId="1D874447" w14:textId="425B95F3" w:rsidR="00305C75" w:rsidRPr="00A86B9E" w:rsidRDefault="00305C75" w:rsidP="00305C75">
      <w:pPr>
        <w:spacing w:before="100" w:beforeAutospacing="1" w:after="100" w:afterAutospacing="1"/>
        <w:rPr>
          <w:lang w:val="en-US"/>
        </w:rPr>
      </w:pPr>
      <w:r w:rsidRPr="00A86B9E">
        <w:rPr>
          <w:rFonts w:ascii="Arial" w:hAnsi="Arial" w:cs="Arial"/>
          <w:b/>
          <w:bCs/>
          <w:sz w:val="22"/>
          <w:szCs w:val="22"/>
          <w:lang w:val="en-US"/>
        </w:rPr>
        <w:t xml:space="preserve">BNF of </w:t>
      </w:r>
      <w:proofErr w:type="spellStart"/>
      <w:r w:rsidR="00381323" w:rsidRPr="00A86B9E">
        <w:rPr>
          <w:rFonts w:ascii="Arial" w:hAnsi="Arial" w:cs="Arial"/>
          <w:b/>
          <w:bCs/>
          <w:sz w:val="22"/>
          <w:szCs w:val="22"/>
          <w:lang w:val="en-US"/>
        </w:rPr>
        <w:t>Extended</w:t>
      </w:r>
      <w:r w:rsidRPr="00A86B9E">
        <w:rPr>
          <w:rFonts w:ascii="Arial" w:hAnsi="Arial" w:cs="Arial"/>
          <w:b/>
          <w:bCs/>
          <w:sz w:val="22"/>
          <w:szCs w:val="22"/>
          <w:lang w:val="en-US"/>
        </w:rPr>
        <w:t>RelativePath</w:t>
      </w:r>
      <w:proofErr w:type="spellEnd"/>
      <w:r w:rsidRPr="00A86B9E">
        <w:rPr>
          <w:rFonts w:ascii="Arial" w:hAnsi="Arial" w:cs="Arial"/>
          <w:b/>
          <w:bCs/>
          <w:sz w:val="22"/>
          <w:szCs w:val="22"/>
          <w:lang w:val="en-US"/>
        </w:rPr>
        <w:t xml:space="preserve"> </w:t>
      </w:r>
    </w:p>
    <w:p w14:paraId="695312C2" w14:textId="159DA2B7" w:rsidR="00305C75" w:rsidRPr="00A86B9E" w:rsidRDefault="00305C75" w:rsidP="00305C75">
      <w:pPr>
        <w:spacing w:before="100" w:beforeAutospacing="1" w:after="100" w:afterAutospacing="1"/>
        <w:rPr>
          <w:lang w:val="en-US"/>
        </w:rPr>
      </w:pPr>
      <w:r w:rsidRPr="00A86B9E">
        <w:rPr>
          <w:rFonts w:ascii="ArialMT" w:hAnsi="ArialMT"/>
          <w:sz w:val="20"/>
          <w:szCs w:val="20"/>
          <w:lang w:val="en-US"/>
        </w:rPr>
        <w:t xml:space="preserve">A </w:t>
      </w:r>
      <w:proofErr w:type="spellStart"/>
      <w:r w:rsidR="00381323" w:rsidRPr="00A86B9E">
        <w:rPr>
          <w:rFonts w:ascii="Arial" w:hAnsi="Arial" w:cs="Arial"/>
          <w:i/>
          <w:iCs/>
          <w:sz w:val="20"/>
          <w:szCs w:val="20"/>
          <w:lang w:val="en-US"/>
        </w:rPr>
        <w:t>Extended</w:t>
      </w:r>
      <w:r w:rsidRPr="00A86B9E">
        <w:rPr>
          <w:rFonts w:ascii="Arial" w:hAnsi="Arial" w:cs="Arial"/>
          <w:i/>
          <w:iCs/>
          <w:sz w:val="20"/>
          <w:szCs w:val="20"/>
          <w:lang w:val="en-US"/>
        </w:rPr>
        <w:t>RelativePath</w:t>
      </w:r>
      <w:proofErr w:type="spellEnd"/>
      <w:r w:rsidRPr="00A86B9E">
        <w:rPr>
          <w:rFonts w:ascii="Arial" w:hAnsi="Arial" w:cs="Arial"/>
          <w:i/>
          <w:iCs/>
          <w:sz w:val="20"/>
          <w:szCs w:val="20"/>
          <w:lang w:val="en-US"/>
        </w:rPr>
        <w:t xml:space="preserve"> </w:t>
      </w:r>
      <w:r w:rsidRPr="00A86B9E">
        <w:rPr>
          <w:rFonts w:ascii="ArialMT" w:hAnsi="ArialMT"/>
          <w:sz w:val="20"/>
          <w:szCs w:val="20"/>
          <w:lang w:val="en-US"/>
        </w:rPr>
        <w:t xml:space="preserve">is a structure that describes a sequence of </w:t>
      </w:r>
      <w:r w:rsidRPr="00A86B9E">
        <w:rPr>
          <w:rFonts w:ascii="Arial" w:hAnsi="Arial" w:cs="Arial"/>
          <w:i/>
          <w:iCs/>
          <w:sz w:val="20"/>
          <w:szCs w:val="20"/>
          <w:lang w:val="en-US"/>
        </w:rPr>
        <w:t xml:space="preserve">References </w:t>
      </w:r>
      <w:r w:rsidRPr="00A86B9E">
        <w:rPr>
          <w:rFonts w:ascii="ArialMT" w:hAnsi="ArialMT"/>
          <w:sz w:val="20"/>
          <w:szCs w:val="20"/>
          <w:lang w:val="en-US"/>
        </w:rPr>
        <w:t xml:space="preserve">and </w:t>
      </w:r>
      <w:r w:rsidRPr="00A86B9E">
        <w:rPr>
          <w:rFonts w:ascii="Arial" w:hAnsi="Arial" w:cs="Arial"/>
          <w:i/>
          <w:iCs/>
          <w:sz w:val="20"/>
          <w:szCs w:val="20"/>
          <w:lang w:val="en-US"/>
        </w:rPr>
        <w:t xml:space="preserve">Nodes </w:t>
      </w:r>
      <w:r w:rsidRPr="00A86B9E">
        <w:rPr>
          <w:rFonts w:ascii="ArialMT" w:hAnsi="ArialMT"/>
          <w:sz w:val="20"/>
          <w:szCs w:val="20"/>
          <w:lang w:val="en-US"/>
        </w:rPr>
        <w:t xml:space="preserve">to follow. This annex describes a text format for a </w:t>
      </w:r>
      <w:proofErr w:type="spellStart"/>
      <w:r w:rsidRPr="00A86B9E">
        <w:rPr>
          <w:rFonts w:ascii="Arial" w:hAnsi="Arial" w:cs="Arial"/>
          <w:i/>
          <w:iCs/>
          <w:sz w:val="20"/>
          <w:szCs w:val="20"/>
          <w:lang w:val="en-US"/>
        </w:rPr>
        <w:t>RelativePath</w:t>
      </w:r>
      <w:proofErr w:type="spellEnd"/>
      <w:r w:rsidRPr="00A86B9E">
        <w:rPr>
          <w:rFonts w:ascii="Arial" w:hAnsi="Arial" w:cs="Arial"/>
          <w:i/>
          <w:iCs/>
          <w:sz w:val="20"/>
          <w:szCs w:val="20"/>
          <w:lang w:val="en-US"/>
        </w:rPr>
        <w:t xml:space="preserve"> </w:t>
      </w:r>
      <w:r w:rsidRPr="00A86B9E">
        <w:rPr>
          <w:rFonts w:ascii="ArialMT" w:hAnsi="ArialMT"/>
          <w:sz w:val="20"/>
          <w:szCs w:val="20"/>
          <w:lang w:val="en-US"/>
        </w:rPr>
        <w:t xml:space="preserve">that can be used in documentation or in files used to store configuration information. </w:t>
      </w:r>
    </w:p>
    <w:p w14:paraId="7092E991" w14:textId="6112DD14" w:rsidR="00491AB9" w:rsidRPr="00A86B9E" w:rsidRDefault="00305C75" w:rsidP="00305C75">
      <w:pPr>
        <w:spacing w:before="100" w:beforeAutospacing="1" w:after="100" w:afterAutospacing="1"/>
        <w:rPr>
          <w:rFonts w:ascii="ArialMT" w:hAnsi="ArialMT"/>
          <w:sz w:val="20"/>
          <w:szCs w:val="20"/>
          <w:lang w:val="en-US"/>
        </w:rPr>
      </w:pPr>
      <w:r w:rsidRPr="00A86B9E">
        <w:rPr>
          <w:rFonts w:ascii="ArialMT" w:hAnsi="ArialMT"/>
          <w:sz w:val="20"/>
          <w:szCs w:val="20"/>
          <w:lang w:val="en-US"/>
        </w:rPr>
        <w:t>The components of a</w:t>
      </w:r>
      <w:r w:rsidR="002B5885" w:rsidRPr="00A86B9E">
        <w:rPr>
          <w:rFonts w:ascii="ArialMT" w:hAnsi="ArialMT"/>
          <w:sz w:val="20"/>
          <w:szCs w:val="20"/>
          <w:lang w:val="en-US"/>
        </w:rPr>
        <w:t>n</w:t>
      </w:r>
      <w:r w:rsidRPr="00A86B9E">
        <w:rPr>
          <w:rFonts w:ascii="ArialMT" w:hAnsi="ArialMT"/>
          <w:sz w:val="20"/>
          <w:szCs w:val="20"/>
          <w:lang w:val="en-US"/>
        </w:rPr>
        <w:t xml:space="preserve"> </w:t>
      </w:r>
      <w:proofErr w:type="spellStart"/>
      <w:r w:rsidR="002B5885" w:rsidRPr="00A86B9E">
        <w:rPr>
          <w:rFonts w:ascii="ArialMT" w:hAnsi="ArialMT"/>
          <w:sz w:val="20"/>
          <w:szCs w:val="20"/>
          <w:lang w:val="en-US"/>
        </w:rPr>
        <w:t>Extended</w:t>
      </w:r>
      <w:r w:rsidRPr="00A86B9E">
        <w:rPr>
          <w:rFonts w:ascii="Arial" w:hAnsi="Arial" w:cs="Arial"/>
          <w:i/>
          <w:iCs/>
          <w:sz w:val="20"/>
          <w:szCs w:val="20"/>
          <w:lang w:val="en-US"/>
        </w:rPr>
        <w:t>RelativePath</w:t>
      </w:r>
      <w:proofErr w:type="spellEnd"/>
      <w:r w:rsidRPr="00A86B9E">
        <w:rPr>
          <w:rFonts w:ascii="Arial" w:hAnsi="Arial" w:cs="Arial"/>
          <w:i/>
          <w:iCs/>
          <w:sz w:val="20"/>
          <w:szCs w:val="20"/>
          <w:lang w:val="en-US"/>
        </w:rPr>
        <w:t xml:space="preserve"> </w:t>
      </w:r>
      <w:r w:rsidRPr="00A86B9E">
        <w:rPr>
          <w:rFonts w:ascii="ArialMT" w:hAnsi="ArialMT"/>
          <w:sz w:val="20"/>
          <w:szCs w:val="20"/>
          <w:lang w:val="en-US"/>
        </w:rPr>
        <w:t xml:space="preserve">text format are specified in Table A.1. </w:t>
      </w:r>
    </w:p>
    <w:p w14:paraId="33039ACF" w14:textId="587134BA" w:rsidR="00305C75" w:rsidRPr="00A86B9E" w:rsidRDefault="00305C75" w:rsidP="00305C75">
      <w:pPr>
        <w:spacing w:before="100" w:beforeAutospacing="1" w:after="100" w:afterAutospacing="1"/>
        <w:rPr>
          <w:lang w:val="en-US"/>
        </w:rPr>
      </w:pPr>
      <w:r w:rsidRPr="00A86B9E">
        <w:rPr>
          <w:rFonts w:ascii="Arial" w:hAnsi="Arial" w:cs="Arial"/>
          <w:b/>
          <w:bCs/>
          <w:sz w:val="20"/>
          <w:szCs w:val="20"/>
          <w:lang w:val="en-US"/>
        </w:rPr>
        <w:t xml:space="preserve">Table A.1 – </w:t>
      </w:r>
      <w:proofErr w:type="spellStart"/>
      <w:r w:rsidR="00EF64E0" w:rsidRPr="00A86B9E">
        <w:rPr>
          <w:rFonts w:ascii="Arial" w:hAnsi="Arial" w:cs="Arial"/>
          <w:b/>
          <w:bCs/>
          <w:sz w:val="20"/>
          <w:szCs w:val="20"/>
          <w:lang w:val="en-US"/>
        </w:rPr>
        <w:t>Extended</w:t>
      </w:r>
      <w:r w:rsidRPr="00A86B9E">
        <w:rPr>
          <w:rFonts w:ascii="Arial" w:hAnsi="Arial" w:cs="Arial"/>
          <w:b/>
          <w:bCs/>
          <w:sz w:val="20"/>
          <w:szCs w:val="20"/>
          <w:lang w:val="en-US"/>
        </w:rPr>
        <w:t>RelativePath</w:t>
      </w:r>
      <w:proofErr w:type="spellEnd"/>
      <w:r w:rsidRPr="00A86B9E">
        <w:rPr>
          <w:rFonts w:ascii="Arial" w:hAnsi="Arial" w:cs="Arial"/>
          <w:b/>
          <w:bCs/>
          <w:sz w:val="20"/>
          <w:szCs w:val="20"/>
          <w:lang w:val="en-US"/>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681"/>
        <w:gridCol w:w="6422"/>
      </w:tblGrid>
      <w:tr w:rsidR="009C12F3" w:rsidRPr="00A86B9E" w14:paraId="515C3287" w14:textId="77777777" w:rsidTr="00305C75">
        <w:tc>
          <w:tcPr>
            <w:tcW w:w="0" w:type="auto"/>
            <w:tcBorders>
              <w:top w:val="single" w:sz="4" w:space="0" w:color="000000"/>
              <w:left w:val="single" w:sz="2" w:space="0" w:color="000000"/>
              <w:bottom w:val="single" w:sz="12" w:space="0" w:color="000000"/>
              <w:right w:val="single" w:sz="2" w:space="0" w:color="000000"/>
            </w:tcBorders>
            <w:vAlign w:val="center"/>
            <w:hideMark/>
          </w:tcPr>
          <w:p w14:paraId="1548B03A" w14:textId="67F3676B" w:rsidR="00305C75" w:rsidRPr="00A86B9E" w:rsidRDefault="00EA0967" w:rsidP="00564A6B">
            <w:pPr>
              <w:rPr>
                <w:lang w:val="en-US"/>
              </w:rPr>
            </w:pPr>
            <w:commentRangeStart w:id="182"/>
            <w:r w:rsidRPr="00A86B9E">
              <w:rPr>
                <w:rFonts w:ascii="Arial" w:hAnsi="Arial" w:cs="Arial"/>
                <w:b/>
                <w:bCs/>
                <w:sz w:val="16"/>
                <w:szCs w:val="16"/>
                <w:lang w:val="en-US"/>
              </w:rPr>
              <w:t>S</w:t>
            </w:r>
            <w:r w:rsidR="00305C75" w:rsidRPr="00A86B9E">
              <w:rPr>
                <w:rFonts w:ascii="Arial" w:hAnsi="Arial" w:cs="Arial"/>
                <w:b/>
                <w:bCs/>
                <w:sz w:val="16"/>
                <w:szCs w:val="16"/>
                <w:lang w:val="en-US"/>
              </w:rPr>
              <w:t xml:space="preserve">ymbol </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209D65EF" w14:textId="7FD3581F" w:rsidR="00305C75" w:rsidRPr="00A86B9E" w:rsidRDefault="00305C75" w:rsidP="00305C75">
            <w:pPr>
              <w:spacing w:before="100" w:beforeAutospacing="1" w:after="100" w:afterAutospacing="1"/>
              <w:rPr>
                <w:lang w:val="en-US"/>
              </w:rPr>
            </w:pPr>
            <w:r w:rsidRPr="00A86B9E">
              <w:rPr>
                <w:rFonts w:ascii="Arial" w:hAnsi="Arial" w:cs="Arial"/>
                <w:b/>
                <w:bCs/>
                <w:sz w:val="16"/>
                <w:szCs w:val="16"/>
                <w:lang w:val="en-US"/>
              </w:rPr>
              <w:t>Meaning</w:t>
            </w:r>
          </w:p>
        </w:tc>
      </w:tr>
      <w:tr w:rsidR="009C12F3" w:rsidRPr="00714958" w14:paraId="070DD69B" w14:textId="77777777" w:rsidTr="00305C75">
        <w:tc>
          <w:tcPr>
            <w:tcW w:w="0" w:type="auto"/>
            <w:tcBorders>
              <w:top w:val="single" w:sz="12" w:space="0" w:color="000000"/>
              <w:left w:val="single" w:sz="2" w:space="0" w:color="000000"/>
              <w:bottom w:val="single" w:sz="2" w:space="0" w:color="000000"/>
              <w:right w:val="single" w:sz="2" w:space="0" w:color="000000"/>
            </w:tcBorders>
            <w:vAlign w:val="center"/>
            <w:hideMark/>
          </w:tcPr>
          <w:p w14:paraId="590B416E"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 </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1FD9F161"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The forward slash character indicates that the </w:t>
            </w:r>
            <w:r w:rsidRPr="00A86B9E">
              <w:rPr>
                <w:rFonts w:ascii="Arial" w:hAnsi="Arial" w:cs="Arial"/>
                <w:i/>
                <w:iCs/>
                <w:sz w:val="16"/>
                <w:szCs w:val="16"/>
                <w:lang w:val="en-US"/>
              </w:rPr>
              <w:t xml:space="preserve">Server </w:t>
            </w:r>
            <w:r w:rsidRPr="00A86B9E">
              <w:rPr>
                <w:rFonts w:ascii="ArialMT" w:hAnsi="ArialMT"/>
                <w:sz w:val="16"/>
                <w:szCs w:val="16"/>
                <w:lang w:val="en-US"/>
              </w:rPr>
              <w:t xml:space="preserve">is to follow any subtype of </w:t>
            </w:r>
            <w:proofErr w:type="spellStart"/>
            <w:r w:rsidRPr="00A86B9E">
              <w:rPr>
                <w:rFonts w:ascii="Arial" w:hAnsi="Arial" w:cs="Arial"/>
                <w:i/>
                <w:iCs/>
                <w:sz w:val="16"/>
                <w:szCs w:val="16"/>
                <w:lang w:val="en-US"/>
              </w:rPr>
              <w:t>HierarchicalReferences</w:t>
            </w:r>
            <w:proofErr w:type="spellEnd"/>
            <w:r w:rsidRPr="00A86B9E">
              <w:rPr>
                <w:rFonts w:ascii="ArialMT" w:hAnsi="ArialMT"/>
                <w:sz w:val="16"/>
                <w:szCs w:val="16"/>
                <w:lang w:val="en-US"/>
              </w:rPr>
              <w:t xml:space="preserve">. </w:t>
            </w:r>
          </w:p>
        </w:tc>
      </w:tr>
      <w:tr w:rsidR="009C12F3" w:rsidRPr="00714958" w14:paraId="4C24070D"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38EEACE9"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76C2DC1"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The period (dot) character indicates that the </w:t>
            </w:r>
            <w:r w:rsidRPr="00A86B9E">
              <w:rPr>
                <w:rFonts w:ascii="Arial" w:hAnsi="Arial" w:cs="Arial"/>
                <w:i/>
                <w:iCs/>
                <w:sz w:val="16"/>
                <w:szCs w:val="16"/>
                <w:lang w:val="en-US"/>
              </w:rPr>
              <w:t xml:space="preserve">Server </w:t>
            </w:r>
            <w:r w:rsidRPr="00A86B9E">
              <w:rPr>
                <w:rFonts w:ascii="ArialMT" w:hAnsi="ArialMT"/>
                <w:sz w:val="16"/>
                <w:szCs w:val="16"/>
                <w:lang w:val="en-US"/>
              </w:rPr>
              <w:t xml:space="preserve">is to follow any subtype of a </w:t>
            </w:r>
            <w:r w:rsidRPr="00A86B9E">
              <w:rPr>
                <w:rFonts w:ascii="Arial" w:hAnsi="Arial" w:cs="Arial"/>
                <w:i/>
                <w:iCs/>
                <w:sz w:val="16"/>
                <w:szCs w:val="16"/>
                <w:lang w:val="en-US"/>
              </w:rPr>
              <w:t xml:space="preserve">Aggregates </w:t>
            </w:r>
            <w:proofErr w:type="spellStart"/>
            <w:r w:rsidRPr="00A86B9E">
              <w:rPr>
                <w:rFonts w:ascii="Arial" w:hAnsi="Arial" w:cs="Arial"/>
                <w:i/>
                <w:iCs/>
                <w:sz w:val="16"/>
                <w:szCs w:val="16"/>
                <w:lang w:val="en-US"/>
              </w:rPr>
              <w:t>ReferenceType</w:t>
            </w:r>
            <w:proofErr w:type="spellEnd"/>
            <w:r w:rsidRPr="00A86B9E">
              <w:rPr>
                <w:rFonts w:ascii="ArialMT" w:hAnsi="ArialMT"/>
                <w:sz w:val="16"/>
                <w:szCs w:val="16"/>
                <w:lang w:val="en-US"/>
              </w:rPr>
              <w:t xml:space="preserve">. </w:t>
            </w:r>
          </w:p>
        </w:tc>
      </w:tr>
      <w:tr w:rsidR="009C12F3" w:rsidRPr="00714958" w14:paraId="48596131"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1D2F5192"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&lt;[#!ns:]</w:t>
            </w:r>
            <w:commentRangeStart w:id="183"/>
            <w:commentRangeStart w:id="184"/>
            <w:proofErr w:type="spellStart"/>
            <w:r w:rsidRPr="00A86B9E">
              <w:rPr>
                <w:rFonts w:ascii="ArialMT" w:hAnsi="ArialMT"/>
                <w:sz w:val="16"/>
                <w:szCs w:val="16"/>
                <w:lang w:val="en-US"/>
              </w:rPr>
              <w:t>ReferenceType</w:t>
            </w:r>
            <w:commentRangeEnd w:id="183"/>
            <w:proofErr w:type="spellEnd"/>
            <w:r w:rsidR="00491AB9" w:rsidRPr="00A86B9E">
              <w:rPr>
                <w:rStyle w:val="Kommentarzeichen"/>
                <w:rFonts w:ascii="Arial" w:eastAsiaTheme="minorEastAsia" w:hAnsi="Arial" w:cs="Arial"/>
                <w:noProof/>
                <w:spacing w:val="8"/>
                <w:lang w:val="en-US" w:eastAsia="zh-CN"/>
              </w:rPr>
              <w:commentReference w:id="183"/>
            </w:r>
            <w:commentRangeEnd w:id="184"/>
            <w:r w:rsidR="00122B42">
              <w:rPr>
                <w:rStyle w:val="Kommentarzeichen"/>
              </w:rPr>
              <w:commentReference w:id="184"/>
            </w:r>
            <w:r w:rsidRPr="00A86B9E">
              <w:rPr>
                <w:rFonts w:ascii="ArialMT" w:hAnsi="ArialMT"/>
                <w:sz w:val="16"/>
                <w:szCs w:val="16"/>
                <w:lang w:val="en-US"/>
              </w:rPr>
              <w:t xml:space="preserve">&gt;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B590B55"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A string delimited by the ‘&lt;’ and ‘&gt;’ symbols specifies the </w:t>
            </w:r>
            <w:commentRangeStart w:id="185"/>
            <w:proofErr w:type="spellStart"/>
            <w:r w:rsidRPr="00A86B9E">
              <w:rPr>
                <w:rFonts w:ascii="Arial" w:hAnsi="Arial" w:cs="Arial"/>
                <w:i/>
                <w:iCs/>
                <w:sz w:val="16"/>
                <w:szCs w:val="16"/>
                <w:lang w:val="en-US"/>
              </w:rPr>
              <w:t>BrowseName</w:t>
            </w:r>
            <w:commentRangeEnd w:id="185"/>
            <w:proofErr w:type="spellEnd"/>
            <w:r w:rsidR="002B5885" w:rsidRPr="00A86B9E">
              <w:rPr>
                <w:rStyle w:val="Kommentarzeichen"/>
                <w:lang w:val="en-US"/>
              </w:rPr>
              <w:commentReference w:id="185"/>
            </w:r>
            <w:r w:rsidRPr="00A86B9E">
              <w:rPr>
                <w:rFonts w:ascii="Arial" w:hAnsi="Arial" w:cs="Arial"/>
                <w:i/>
                <w:iCs/>
                <w:sz w:val="16"/>
                <w:szCs w:val="16"/>
                <w:lang w:val="en-US"/>
              </w:rPr>
              <w:t xml:space="preserve"> </w:t>
            </w:r>
            <w:r w:rsidRPr="00A86B9E">
              <w:rPr>
                <w:rFonts w:ascii="ArialMT" w:hAnsi="ArialMT"/>
                <w:sz w:val="16"/>
                <w:szCs w:val="16"/>
                <w:lang w:val="en-US"/>
              </w:rPr>
              <w:t xml:space="preserve">of a </w:t>
            </w:r>
            <w:proofErr w:type="spellStart"/>
            <w:r w:rsidRPr="00A86B9E">
              <w:rPr>
                <w:rFonts w:ascii="Arial" w:hAnsi="Arial" w:cs="Arial"/>
                <w:i/>
                <w:iCs/>
                <w:sz w:val="16"/>
                <w:szCs w:val="16"/>
                <w:lang w:val="en-US"/>
              </w:rPr>
              <w:t>ReferenceType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to follow. By default, any </w:t>
            </w:r>
            <w:r w:rsidRPr="00A86B9E">
              <w:rPr>
                <w:rFonts w:ascii="Arial" w:hAnsi="Arial" w:cs="Arial"/>
                <w:i/>
                <w:iCs/>
                <w:sz w:val="16"/>
                <w:szCs w:val="16"/>
                <w:lang w:val="en-US"/>
              </w:rPr>
              <w:t xml:space="preserve">References </w:t>
            </w:r>
            <w:r w:rsidRPr="00A86B9E">
              <w:rPr>
                <w:rFonts w:ascii="ArialMT" w:hAnsi="ArialMT"/>
                <w:sz w:val="16"/>
                <w:szCs w:val="16"/>
                <w:lang w:val="en-US"/>
              </w:rPr>
              <w:t xml:space="preserve">of the subtypes the </w:t>
            </w:r>
            <w:proofErr w:type="spellStart"/>
            <w:r w:rsidRPr="00A86B9E">
              <w:rPr>
                <w:rFonts w:ascii="Arial" w:hAnsi="Arial" w:cs="Arial"/>
                <w:i/>
                <w:iCs/>
                <w:sz w:val="16"/>
                <w:szCs w:val="16"/>
                <w:lang w:val="en-US"/>
              </w:rPr>
              <w:t>ReferenceType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are followed as well. A ‘#’ placed in front of the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indicates that subtypes should not be followed. </w:t>
            </w:r>
          </w:p>
          <w:p w14:paraId="621485AE"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A ‘!’ in front of the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is used to indicate that the inverse </w:t>
            </w:r>
            <w:r w:rsidRPr="00A86B9E">
              <w:rPr>
                <w:rFonts w:ascii="Arial" w:hAnsi="Arial" w:cs="Arial"/>
                <w:i/>
                <w:iCs/>
                <w:sz w:val="16"/>
                <w:szCs w:val="16"/>
                <w:lang w:val="en-US"/>
              </w:rPr>
              <w:t xml:space="preserve">Reference </w:t>
            </w:r>
            <w:r w:rsidRPr="00A86B9E">
              <w:rPr>
                <w:rFonts w:ascii="ArialMT" w:hAnsi="ArialMT"/>
                <w:sz w:val="16"/>
                <w:szCs w:val="16"/>
                <w:lang w:val="en-US"/>
              </w:rPr>
              <w:t xml:space="preserve">should be followed. The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may be qualified with a namespace index (indicated by a numeric prefix followed by a colon). This namespace index is used specify the namespace component of the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for the </w:t>
            </w:r>
            <w:proofErr w:type="spellStart"/>
            <w:r w:rsidRPr="00A86B9E">
              <w:rPr>
                <w:rFonts w:ascii="Arial" w:hAnsi="Arial" w:cs="Arial"/>
                <w:i/>
                <w:iCs/>
                <w:sz w:val="16"/>
                <w:szCs w:val="16"/>
                <w:lang w:val="en-US"/>
              </w:rPr>
              <w:t>ReferenceType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If the namespace prefix is omitted then namespace index 0 is used. </w:t>
            </w:r>
          </w:p>
        </w:tc>
      </w:tr>
      <w:tr w:rsidR="009C12F3" w:rsidRPr="00714958" w14:paraId="35467970"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6C2AE4E2" w14:textId="55F315E5" w:rsidR="00286FB4" w:rsidRPr="00A86B9E" w:rsidRDefault="00286FB4" w:rsidP="00564A6B">
            <w:pPr>
              <w:rPr>
                <w:lang w:val="en-US"/>
              </w:rPr>
            </w:pPr>
            <w:r w:rsidRPr="00A86B9E">
              <w:rPr>
                <w:rFonts w:ascii="ArialMT" w:hAnsi="ArialMT"/>
                <w:sz w:val="16"/>
                <w:szCs w:val="16"/>
                <w:lang w:val="en-US"/>
              </w:rPr>
              <w:t>[ns:]</w:t>
            </w:r>
            <w:proofErr w:type="spellStart"/>
            <w:r w:rsidRPr="00A86B9E">
              <w:rPr>
                <w:rFonts w:ascii="ArialMT" w:hAnsi="ArialMT"/>
                <w:sz w:val="16"/>
                <w:szCs w:val="16"/>
                <w:lang w:val="en-US"/>
              </w:rPr>
              <w:t>BrowsePattern</w:t>
            </w:r>
            <w:proofErr w:type="spellEnd"/>
            <w:r w:rsidR="00342195" w:rsidRPr="00A86B9E">
              <w:rPr>
                <w:rFonts w:ascii="ArialMT" w:hAnsi="ArialMT"/>
                <w:sz w:val="16"/>
                <w:szCs w:val="16"/>
                <w:lang w:val="en-US"/>
              </w:rPr>
              <w:t>‘[‘</w:t>
            </w:r>
            <w:proofErr w:type="spellStart"/>
            <w:r w:rsidRPr="00A86B9E">
              <w:rPr>
                <w:rFonts w:ascii="ArialMT" w:hAnsi="ArialMT"/>
                <w:sz w:val="16"/>
                <w:szCs w:val="16"/>
                <w:lang w:val="en-US"/>
              </w:rPr>
              <w:t>PredicatePath</w:t>
            </w:r>
            <w:proofErr w:type="spellEnd"/>
            <w:r w:rsidR="00342195" w:rsidRPr="00A86B9E">
              <w:rPr>
                <w:rFonts w:ascii="ArialMT" w:hAnsi="ArialMT"/>
                <w:sz w:val="16"/>
                <w:szCs w:val="16"/>
                <w:lang w:val="en-US"/>
              </w:rPr>
              <w:t>‘]‘</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7CD143A" w14:textId="4F8C2B73" w:rsidR="00286FB4" w:rsidRPr="00A86B9E" w:rsidRDefault="00286FB4" w:rsidP="00286FB4">
            <w:pPr>
              <w:rPr>
                <w:rFonts w:ascii="ArialMT" w:hAnsi="ArialMT"/>
                <w:sz w:val="16"/>
                <w:szCs w:val="16"/>
                <w:lang w:val="en-US"/>
              </w:rPr>
            </w:pPr>
            <w:r w:rsidRPr="00A86B9E">
              <w:rPr>
                <w:rFonts w:ascii="ArialMT" w:hAnsi="ArialMT"/>
                <w:sz w:val="16"/>
                <w:szCs w:val="16"/>
                <w:lang w:val="en-US"/>
              </w:rPr>
              <w:t xml:space="preserve">A string that follows a ‘/’, ‘.’ or ‘&gt;’ symbol specifies the pattern of a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of a target </w:t>
            </w:r>
            <w:r w:rsidRPr="00A86B9E">
              <w:rPr>
                <w:rFonts w:ascii="Arial" w:hAnsi="Arial" w:cs="Arial"/>
                <w:i/>
                <w:iCs/>
                <w:sz w:val="16"/>
                <w:szCs w:val="16"/>
                <w:lang w:val="en-US"/>
              </w:rPr>
              <w:t xml:space="preserve">Node </w:t>
            </w:r>
            <w:r w:rsidRPr="00A86B9E">
              <w:rPr>
                <w:rFonts w:ascii="ArialMT" w:hAnsi="ArialMT"/>
                <w:sz w:val="16"/>
                <w:szCs w:val="16"/>
                <w:lang w:val="en-US"/>
              </w:rPr>
              <w:t xml:space="preserve">to return or follow. This </w:t>
            </w:r>
            <w:proofErr w:type="spellStart"/>
            <w:r w:rsidRPr="00A86B9E">
              <w:rPr>
                <w:rFonts w:ascii="ArialMT" w:hAnsi="ArialMT"/>
                <w:sz w:val="16"/>
                <w:szCs w:val="16"/>
                <w:lang w:val="en-US"/>
              </w:rPr>
              <w:t>BrowsePattern</w:t>
            </w:r>
            <w:proofErr w:type="spellEnd"/>
            <w:r w:rsidRPr="00A86B9E">
              <w:rPr>
                <w:rFonts w:ascii="ArialMT" w:hAnsi="ArialMT"/>
                <w:sz w:val="16"/>
                <w:szCs w:val="16"/>
                <w:lang w:val="en-US"/>
              </w:rPr>
              <w:t xml:space="preserve"> may be prefixed by its namespace index. If </w:t>
            </w:r>
            <w:r w:rsidRPr="00A86B9E">
              <w:rPr>
                <w:rFonts w:ascii="ArialMT" w:hAnsi="ArialMT"/>
                <w:sz w:val="16"/>
                <w:szCs w:val="16"/>
                <w:lang w:val="en-US"/>
              </w:rPr>
              <w:lastRenderedPageBreak/>
              <w:t>the namespace prefix is omitted then namespace index 0 is used.</w:t>
            </w:r>
            <w:r w:rsidRPr="00A86B9E">
              <w:rPr>
                <w:rFonts w:ascii="ArialMT" w:hAnsi="ArialMT"/>
                <w:sz w:val="16"/>
                <w:szCs w:val="16"/>
                <w:lang w:val="en-US"/>
              </w:rPr>
              <w:br/>
              <w:t xml:space="preserve">The </w:t>
            </w:r>
            <w:proofErr w:type="spellStart"/>
            <w:r w:rsidRPr="00A86B9E">
              <w:rPr>
                <w:rFonts w:ascii="ArialMT" w:hAnsi="ArialMT"/>
                <w:sz w:val="16"/>
                <w:szCs w:val="16"/>
                <w:lang w:val="en-US"/>
              </w:rPr>
              <w:t>BrowsePattern</w:t>
            </w:r>
            <w:proofErr w:type="spellEnd"/>
            <w:r w:rsidRPr="00A86B9E">
              <w:rPr>
                <w:rFonts w:ascii="ArialMT" w:hAnsi="ArialMT"/>
                <w:sz w:val="16"/>
                <w:szCs w:val="16"/>
                <w:lang w:val="en-US"/>
              </w:rPr>
              <w:t xml:space="preserve"> can be followed by a </w:t>
            </w:r>
            <w:proofErr w:type="spellStart"/>
            <w:r w:rsidRPr="00A86B9E">
              <w:rPr>
                <w:rFonts w:ascii="ArialMT" w:hAnsi="ArialMT"/>
                <w:sz w:val="16"/>
                <w:szCs w:val="16"/>
                <w:lang w:val="en-US"/>
              </w:rPr>
              <w:t>PredicatePath</w:t>
            </w:r>
            <w:proofErr w:type="spellEnd"/>
            <w:r w:rsidRPr="00A86B9E">
              <w:rPr>
                <w:rFonts w:ascii="ArialMT" w:hAnsi="ArialMT"/>
                <w:sz w:val="16"/>
                <w:szCs w:val="16"/>
                <w:lang w:val="en-US"/>
              </w:rPr>
              <w:t xml:space="preserve"> in brac</w:t>
            </w:r>
            <w:r w:rsidR="00342195" w:rsidRPr="00A86B9E">
              <w:rPr>
                <w:rFonts w:ascii="ArialMT" w:hAnsi="ArialMT"/>
                <w:sz w:val="16"/>
                <w:szCs w:val="16"/>
                <w:lang w:val="en-US"/>
              </w:rPr>
              <w:t>k</w:t>
            </w:r>
            <w:r w:rsidRPr="00A86B9E">
              <w:rPr>
                <w:rFonts w:ascii="ArialMT" w:hAnsi="ArialMT"/>
                <w:sz w:val="16"/>
                <w:szCs w:val="16"/>
                <w:lang w:val="en-US"/>
              </w:rPr>
              <w:t>e</w:t>
            </w:r>
            <w:r w:rsidR="00342195" w:rsidRPr="00A86B9E">
              <w:rPr>
                <w:rFonts w:ascii="ArialMT" w:hAnsi="ArialMT"/>
                <w:sz w:val="16"/>
                <w:szCs w:val="16"/>
                <w:lang w:val="en-US"/>
              </w:rPr>
              <w:t>ts</w:t>
            </w:r>
            <w:r w:rsidRPr="00A86B9E">
              <w:rPr>
                <w:rFonts w:ascii="ArialMT" w:hAnsi="ArialMT"/>
                <w:sz w:val="16"/>
                <w:szCs w:val="16"/>
                <w:lang w:val="en-US"/>
              </w:rPr>
              <w:t xml:space="preserve"> “</w:t>
            </w:r>
            <w:r w:rsidR="00342195" w:rsidRPr="00A86B9E">
              <w:rPr>
                <w:rFonts w:ascii="ArialMT" w:hAnsi="ArialMT"/>
                <w:sz w:val="16"/>
                <w:szCs w:val="16"/>
                <w:lang w:val="en-US"/>
              </w:rPr>
              <w:t>[</w:t>
            </w:r>
            <w:r w:rsidRPr="00A86B9E">
              <w:rPr>
                <w:rFonts w:ascii="ArialMT" w:hAnsi="ArialMT"/>
                <w:sz w:val="16"/>
                <w:szCs w:val="16"/>
                <w:lang w:val="en-US"/>
              </w:rPr>
              <w:t>“,”</w:t>
            </w:r>
            <w:r w:rsidR="00342195" w:rsidRPr="00A86B9E">
              <w:rPr>
                <w:rFonts w:ascii="ArialMT" w:hAnsi="ArialMT"/>
                <w:sz w:val="16"/>
                <w:szCs w:val="16"/>
                <w:lang w:val="en-US"/>
              </w:rPr>
              <w:t>]</w:t>
            </w:r>
            <w:r w:rsidRPr="00A86B9E">
              <w:rPr>
                <w:rFonts w:ascii="ArialMT" w:hAnsi="ArialMT"/>
                <w:sz w:val="16"/>
                <w:szCs w:val="16"/>
                <w:lang w:val="en-US"/>
              </w:rPr>
              <w:t>”.</w:t>
            </w:r>
            <w:r w:rsidR="00717A20" w:rsidRPr="00A86B9E">
              <w:rPr>
                <w:rFonts w:ascii="ArialMT" w:hAnsi="ArialMT"/>
                <w:sz w:val="16"/>
                <w:szCs w:val="16"/>
                <w:lang w:val="en-US"/>
              </w:rPr>
              <w:t xml:space="preserve"> A </w:t>
            </w:r>
            <w:proofErr w:type="spellStart"/>
            <w:r w:rsidR="00717A20" w:rsidRPr="00A86B9E">
              <w:rPr>
                <w:rFonts w:ascii="ArialMT" w:hAnsi="ArialMT"/>
                <w:sz w:val="16"/>
                <w:szCs w:val="16"/>
                <w:lang w:val="en-US"/>
              </w:rPr>
              <w:t>PredicatePath</w:t>
            </w:r>
            <w:proofErr w:type="spellEnd"/>
            <w:r w:rsidR="00717A20" w:rsidRPr="00A86B9E">
              <w:rPr>
                <w:rFonts w:ascii="ArialMT" w:hAnsi="ArialMT"/>
                <w:sz w:val="16"/>
                <w:szCs w:val="16"/>
                <w:lang w:val="en-US"/>
              </w:rPr>
              <w:t xml:space="preserve"> can filter the set of target nodes.</w:t>
            </w:r>
          </w:p>
          <w:p w14:paraId="449BA3B1" w14:textId="718DD1AE" w:rsidR="00286FB4" w:rsidRPr="00A86B9E" w:rsidRDefault="00286FB4" w:rsidP="00564A6B">
            <w:pPr>
              <w:rPr>
                <w:rFonts w:ascii="ArialMT" w:hAnsi="ArialMT"/>
                <w:sz w:val="16"/>
                <w:szCs w:val="16"/>
                <w:lang w:val="en-US"/>
              </w:rPr>
            </w:pPr>
            <w:r w:rsidRPr="00A86B9E">
              <w:rPr>
                <w:rFonts w:ascii="ArialMT" w:hAnsi="ArialMT"/>
                <w:sz w:val="16"/>
                <w:szCs w:val="16"/>
                <w:lang w:val="en-US"/>
              </w:rPr>
              <w:t xml:space="preserve">Omitting the final </w:t>
            </w:r>
            <w:proofErr w:type="spellStart"/>
            <w:r w:rsidRPr="00A86B9E">
              <w:rPr>
                <w:rFonts w:ascii="ArialMT" w:hAnsi="ArialMT"/>
                <w:sz w:val="16"/>
                <w:szCs w:val="16"/>
                <w:lang w:val="en-US"/>
              </w:rPr>
              <w:t>Browse</w:t>
            </w:r>
            <w:r w:rsidRPr="00A86B9E">
              <w:rPr>
                <w:rFonts w:ascii="Arial" w:hAnsi="Arial" w:cs="Arial"/>
                <w:i/>
                <w:iCs/>
                <w:sz w:val="16"/>
                <w:szCs w:val="16"/>
                <w:lang w:val="en-US"/>
              </w:rPr>
              <w:t>Pattern</w:t>
            </w:r>
            <w:proofErr w:type="spellEnd"/>
            <w:r w:rsidRPr="00A86B9E">
              <w:rPr>
                <w:rFonts w:ascii="Arial" w:hAnsi="Arial" w:cs="Arial"/>
                <w:i/>
                <w:iCs/>
                <w:sz w:val="16"/>
                <w:szCs w:val="16"/>
                <w:lang w:val="en-US"/>
              </w:rPr>
              <w:t xml:space="preserve"> and </w:t>
            </w:r>
            <w:proofErr w:type="spellStart"/>
            <w:r w:rsidRPr="00A86B9E">
              <w:rPr>
                <w:rFonts w:ascii="Arial" w:hAnsi="Arial" w:cs="Arial"/>
                <w:i/>
                <w:iCs/>
                <w:sz w:val="16"/>
                <w:szCs w:val="16"/>
                <w:lang w:val="en-US"/>
              </w:rPr>
              <w:t>PredicatePath</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from a path is equivalent to a wildcard operation that matches all </w:t>
            </w:r>
            <w:r w:rsidRPr="00A86B9E">
              <w:rPr>
                <w:rFonts w:ascii="Arial" w:hAnsi="Arial" w:cs="Arial"/>
                <w:i/>
                <w:iCs/>
                <w:sz w:val="16"/>
                <w:szCs w:val="16"/>
                <w:lang w:val="en-US"/>
              </w:rPr>
              <w:t xml:space="preserve">Nodes </w:t>
            </w:r>
            <w:r w:rsidRPr="00A86B9E">
              <w:rPr>
                <w:rFonts w:ascii="ArialMT" w:hAnsi="ArialMT"/>
                <w:sz w:val="16"/>
                <w:szCs w:val="16"/>
                <w:lang w:val="en-US"/>
              </w:rPr>
              <w:t xml:space="preserve">which are the target of the </w:t>
            </w:r>
            <w:r w:rsidRPr="00A86B9E">
              <w:rPr>
                <w:rFonts w:ascii="Arial" w:hAnsi="Arial" w:cs="Arial"/>
                <w:i/>
                <w:iCs/>
                <w:sz w:val="16"/>
                <w:szCs w:val="16"/>
                <w:lang w:val="en-US"/>
              </w:rPr>
              <w:t xml:space="preserve">Reference </w:t>
            </w:r>
            <w:r w:rsidRPr="00A86B9E">
              <w:rPr>
                <w:rFonts w:ascii="ArialMT" w:hAnsi="ArialMT"/>
                <w:sz w:val="16"/>
                <w:szCs w:val="16"/>
                <w:lang w:val="en-US"/>
              </w:rPr>
              <w:t>specified by the path.</w:t>
            </w:r>
          </w:p>
          <w:p w14:paraId="21E3A53A" w14:textId="4D88AC8C" w:rsidR="00286FB4" w:rsidRPr="00A86B9E" w:rsidRDefault="00286FB4" w:rsidP="00564A6B">
            <w:pPr>
              <w:rPr>
                <w:lang w:val="en-US"/>
              </w:rPr>
            </w:pPr>
            <w:r w:rsidRPr="00A86B9E">
              <w:rPr>
                <w:rFonts w:ascii="ArialMT" w:hAnsi="ArialMT"/>
                <w:sz w:val="16"/>
                <w:szCs w:val="16"/>
                <w:lang w:val="en-US"/>
              </w:rPr>
              <w:t>Syntax of the pattern is defined in 7.27.</w:t>
            </w:r>
            <w:r w:rsidR="00717A20" w:rsidRPr="00A86B9E">
              <w:rPr>
                <w:rFonts w:ascii="ArialMT" w:hAnsi="ArialMT"/>
                <w:sz w:val="16"/>
                <w:szCs w:val="16"/>
                <w:lang w:val="en-US"/>
              </w:rPr>
              <w:t xml:space="preserve"> Syntax of the </w:t>
            </w:r>
            <w:proofErr w:type="spellStart"/>
            <w:r w:rsidR="00717A20" w:rsidRPr="00A86B9E">
              <w:rPr>
                <w:rFonts w:ascii="ArialMT" w:hAnsi="ArialMT"/>
                <w:sz w:val="16"/>
                <w:szCs w:val="16"/>
                <w:lang w:val="en-US"/>
              </w:rPr>
              <w:t>PredicatePath</w:t>
            </w:r>
            <w:proofErr w:type="spellEnd"/>
            <w:r w:rsidR="00717A20" w:rsidRPr="00A86B9E">
              <w:rPr>
                <w:rFonts w:ascii="ArialMT" w:hAnsi="ArialMT"/>
                <w:sz w:val="16"/>
                <w:szCs w:val="16"/>
                <w:lang w:val="en-US"/>
              </w:rPr>
              <w:t xml:space="preserve"> is defined in A.</w:t>
            </w:r>
            <w:r w:rsidR="00342195" w:rsidRPr="00A86B9E">
              <w:rPr>
                <w:rFonts w:ascii="ArialMT" w:hAnsi="ArialMT"/>
                <w:sz w:val="16"/>
                <w:szCs w:val="16"/>
                <w:lang w:val="en-US"/>
              </w:rPr>
              <w:t>2</w:t>
            </w:r>
          </w:p>
        </w:tc>
      </w:tr>
      <w:tr w:rsidR="009C12F3" w:rsidRPr="00714958" w14:paraId="398C8533"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3DF1C25F"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lastRenderedPageBreak/>
              <w:t xml:space="preserve">&amp;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EBA8628" w14:textId="399552A9"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The &amp; sign character is the escape character. It is used to specify reserved characters that appear within a </w:t>
            </w:r>
            <w:r w:rsidR="00C46577" w:rsidRPr="00A86B9E">
              <w:rPr>
                <w:rFonts w:ascii="Arial" w:hAnsi="Arial" w:cs="Arial"/>
                <w:i/>
                <w:iCs/>
                <w:sz w:val="16"/>
                <w:szCs w:val="16"/>
                <w:lang w:val="en-US"/>
              </w:rPr>
              <w:t>pattern</w:t>
            </w:r>
            <w:r w:rsidRPr="00A86B9E">
              <w:rPr>
                <w:rFonts w:ascii="ArialMT" w:hAnsi="ArialMT"/>
                <w:sz w:val="16"/>
                <w:szCs w:val="16"/>
                <w:lang w:val="en-US"/>
              </w:rPr>
              <w:t xml:space="preserve">. A reserved character is escaped by inserting the ‘&amp;’ in front of it. Examples of </w:t>
            </w:r>
            <w:r w:rsidR="00C46577" w:rsidRPr="00A86B9E">
              <w:rPr>
                <w:rFonts w:ascii="Arial" w:hAnsi="Arial" w:cs="Arial"/>
                <w:i/>
                <w:iCs/>
                <w:sz w:val="16"/>
                <w:szCs w:val="16"/>
                <w:lang w:val="en-US"/>
              </w:rPr>
              <w:t>patterns</w:t>
            </w:r>
            <w:r w:rsidRPr="00A86B9E">
              <w:rPr>
                <w:rFonts w:ascii="Arial" w:hAnsi="Arial" w:cs="Arial"/>
                <w:i/>
                <w:iCs/>
                <w:sz w:val="16"/>
                <w:szCs w:val="16"/>
                <w:lang w:val="en-US"/>
              </w:rPr>
              <w:t xml:space="preserve"> </w:t>
            </w:r>
            <w:r w:rsidRPr="00A86B9E">
              <w:rPr>
                <w:rFonts w:ascii="ArialMT" w:hAnsi="ArialMT"/>
                <w:sz w:val="16"/>
                <w:szCs w:val="16"/>
                <w:lang w:val="en-US"/>
              </w:rPr>
              <w:t xml:space="preserve">with escaped characters are: </w:t>
            </w:r>
          </w:p>
          <w:p w14:paraId="54B9AFF4"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Received browse path name “&amp;/Name_1”</w:t>
            </w:r>
            <w:r w:rsidRPr="00A86B9E">
              <w:rPr>
                <w:rFonts w:ascii="ArialMT" w:hAnsi="ArialMT"/>
                <w:sz w:val="16"/>
                <w:szCs w:val="16"/>
                <w:lang w:val="en-US"/>
              </w:rPr>
              <w:br/>
              <w:t>“&amp;.Name_2”</w:t>
            </w:r>
            <w:r w:rsidRPr="00A86B9E">
              <w:rPr>
                <w:rFonts w:ascii="ArialMT" w:hAnsi="ArialMT"/>
                <w:sz w:val="16"/>
                <w:szCs w:val="16"/>
                <w:lang w:val="en-US"/>
              </w:rPr>
              <w:br/>
              <w:t xml:space="preserve">“&amp;:Name_3” </w:t>
            </w:r>
          </w:p>
          <w:p w14:paraId="72A0148E" w14:textId="3F393D0A" w:rsidR="00305C75" w:rsidRPr="00A86B9E" w:rsidRDefault="00305C75" w:rsidP="00305C75">
            <w:pPr>
              <w:spacing w:before="100" w:beforeAutospacing="1" w:after="100" w:afterAutospacing="1"/>
              <w:rPr>
                <w:rFonts w:ascii="ArialMT" w:hAnsi="ArialMT"/>
                <w:sz w:val="16"/>
                <w:szCs w:val="16"/>
                <w:lang w:val="en-US"/>
              </w:rPr>
            </w:pPr>
            <w:r w:rsidRPr="00A86B9E">
              <w:rPr>
                <w:rFonts w:ascii="ArialMT" w:hAnsi="ArialMT"/>
                <w:sz w:val="16"/>
                <w:szCs w:val="16"/>
                <w:lang w:val="en-US"/>
              </w:rPr>
              <w:t xml:space="preserve">“&amp;&amp;Name_4” </w:t>
            </w:r>
          </w:p>
          <w:p w14:paraId="11E79116" w14:textId="5F289665" w:rsidR="00EF64E0" w:rsidRPr="00A86B9E" w:rsidRDefault="00EF64E0" w:rsidP="00305C75">
            <w:pPr>
              <w:spacing w:before="100" w:beforeAutospacing="1" w:after="100" w:afterAutospacing="1"/>
              <w:rPr>
                <w:lang w:val="en-US"/>
              </w:rPr>
            </w:pPr>
            <w:r w:rsidRPr="00A86B9E">
              <w:rPr>
                <w:rFonts w:ascii="ArialMT" w:hAnsi="ArialMT"/>
                <w:sz w:val="16"/>
                <w:szCs w:val="16"/>
                <w:lang w:val="en-US"/>
              </w:rPr>
              <w:t>“&amp;”Name_5”</w:t>
            </w:r>
          </w:p>
          <w:p w14:paraId="2612C7ED" w14:textId="49785C36" w:rsidR="00305C75" w:rsidRPr="00A86B9E" w:rsidRDefault="00305C75" w:rsidP="00564A6B">
            <w:pPr>
              <w:spacing w:before="100" w:beforeAutospacing="1" w:after="100" w:afterAutospacing="1"/>
              <w:rPr>
                <w:lang w:val="en-US"/>
              </w:rPr>
            </w:pPr>
            <w:r w:rsidRPr="00A86B9E">
              <w:rPr>
                <w:rFonts w:ascii="ArialMT" w:hAnsi="ArialMT"/>
                <w:sz w:val="16"/>
                <w:szCs w:val="16"/>
                <w:lang w:val="en-US"/>
              </w:rPr>
              <w:t xml:space="preserve">Resolves to “/Name_1” “.Name_2” “:Name_3” “&amp;Name_4” </w:t>
            </w:r>
            <w:r w:rsidR="00EF64E0" w:rsidRPr="00A86B9E">
              <w:rPr>
                <w:rFonts w:ascii="ArialMT" w:hAnsi="ArialMT"/>
                <w:sz w:val="16"/>
                <w:szCs w:val="16"/>
                <w:lang w:val="en-US"/>
              </w:rPr>
              <w:t>“”Name_5”</w:t>
            </w:r>
            <w:r w:rsidRPr="00A86B9E">
              <w:rPr>
                <w:lang w:val="en-US"/>
              </w:rPr>
              <w:fldChar w:fldCharType="begin"/>
            </w:r>
            <w:r w:rsidRPr="00A86B9E">
              <w:rPr>
                <w:lang w:val="en-US"/>
              </w:rPr>
              <w:instrText xml:space="preserve"> INCLUDEPICTURE "/var/folders/95/k2lpk_0s0bx6q45hdzgzqwvh0000gn/T/com.microsoft.Word/WebArchiveCopyPasteTempFiles/page182image7990992" \* MERGEFORMATINET </w:instrText>
            </w:r>
            <w:r w:rsidRPr="00A86B9E">
              <w:rPr>
                <w:lang w:val="en-US"/>
              </w:rPr>
              <w:fldChar w:fldCharType="end"/>
            </w:r>
            <w:r w:rsidRPr="00A86B9E">
              <w:rPr>
                <w:lang w:val="en-US"/>
              </w:rPr>
              <w:fldChar w:fldCharType="begin"/>
            </w:r>
            <w:r w:rsidRPr="00A86B9E">
              <w:rPr>
                <w:lang w:val="en-US"/>
              </w:rPr>
              <w:instrText xml:space="preserve"> INCLUDEPICTURE "/var/folders/95/k2lpk_0s0bx6q45hdzgzqwvh0000gn/T/com.microsoft.Word/WebArchiveCopyPasteTempFiles/page182image7990784" \* MERGEFORMATINET </w:instrText>
            </w:r>
            <w:r w:rsidRPr="00A86B9E">
              <w:rPr>
                <w:lang w:val="en-US"/>
              </w:rPr>
              <w:fldChar w:fldCharType="end"/>
            </w:r>
            <w:commentRangeEnd w:id="182"/>
            <w:r w:rsidR="00491AB9" w:rsidRPr="00A86B9E">
              <w:rPr>
                <w:rStyle w:val="Kommentarzeichen"/>
                <w:lang w:val="en-US"/>
              </w:rPr>
              <w:commentReference w:id="182"/>
            </w:r>
          </w:p>
        </w:tc>
      </w:tr>
    </w:tbl>
    <w:p w14:paraId="5EDEC58D" w14:textId="77777777" w:rsidR="00305C75" w:rsidRPr="00A86B9E" w:rsidRDefault="00305C75" w:rsidP="00305C75">
      <w:pPr>
        <w:spacing w:before="100" w:beforeAutospacing="1" w:after="100" w:afterAutospacing="1"/>
        <w:rPr>
          <w:lang w:val="en-US"/>
        </w:rPr>
      </w:pPr>
      <w:r w:rsidRPr="00A86B9E">
        <w:rPr>
          <w:rFonts w:ascii="ArialMT" w:hAnsi="ArialMT"/>
          <w:sz w:val="20"/>
          <w:szCs w:val="20"/>
          <w:lang w:val="en-US"/>
        </w:rPr>
        <w:t xml:space="preserve">Table A.2 provides </w:t>
      </w:r>
      <w:proofErr w:type="spellStart"/>
      <w:r w:rsidRPr="00A86B9E">
        <w:rPr>
          <w:rFonts w:ascii="Arial" w:hAnsi="Arial" w:cs="Arial"/>
          <w:i/>
          <w:iCs/>
          <w:sz w:val="20"/>
          <w:szCs w:val="20"/>
          <w:lang w:val="en-US"/>
        </w:rPr>
        <w:t>RelativePaths</w:t>
      </w:r>
      <w:proofErr w:type="spellEnd"/>
      <w:r w:rsidRPr="00A86B9E">
        <w:rPr>
          <w:rFonts w:ascii="Arial" w:hAnsi="Arial" w:cs="Arial"/>
          <w:i/>
          <w:iCs/>
          <w:sz w:val="20"/>
          <w:szCs w:val="20"/>
          <w:lang w:val="en-US"/>
        </w:rPr>
        <w:t xml:space="preserve"> </w:t>
      </w:r>
      <w:r w:rsidRPr="00A86B9E">
        <w:rPr>
          <w:rFonts w:ascii="ArialMT" w:hAnsi="ArialMT"/>
          <w:sz w:val="20"/>
          <w:szCs w:val="20"/>
          <w:lang w:val="en-US"/>
        </w:rPr>
        <w:t xml:space="preserve">examples in text format. </w:t>
      </w:r>
    </w:p>
    <w:p w14:paraId="234D8BC4" w14:textId="794AE025" w:rsidR="00305C75" w:rsidRPr="00A86B9E" w:rsidRDefault="00305C75" w:rsidP="00305C75">
      <w:pPr>
        <w:spacing w:before="100" w:beforeAutospacing="1" w:after="100" w:afterAutospacing="1"/>
        <w:rPr>
          <w:rFonts w:ascii="ArialMT" w:hAnsi="ArialMT"/>
          <w:sz w:val="20"/>
          <w:szCs w:val="20"/>
          <w:lang w:val="en-US"/>
        </w:rPr>
      </w:pPr>
      <w:r w:rsidRPr="00A86B9E">
        <w:rPr>
          <w:rFonts w:ascii="ArialMT" w:hAnsi="ArialMT"/>
          <w:sz w:val="20"/>
          <w:szCs w:val="20"/>
          <w:lang w:val="en-US"/>
        </w:rPr>
        <w:t xml:space="preserve">OPC Unified Architecture, Part 4 163 Release 1.04 </w:t>
      </w:r>
    </w:p>
    <w:p w14:paraId="515DF0C3" w14:textId="77777777" w:rsidR="00342195" w:rsidRPr="00A86B9E" w:rsidRDefault="00342195" w:rsidP="00342195">
      <w:pPr>
        <w:spacing w:before="100" w:beforeAutospacing="1" w:after="100" w:afterAutospacing="1"/>
        <w:rPr>
          <w:lang w:val="en-US"/>
        </w:rPr>
      </w:pPr>
      <w:r w:rsidRPr="00A86B9E">
        <w:rPr>
          <w:rFonts w:ascii="Arial" w:hAnsi="Arial" w:cs="Arial"/>
          <w:b/>
          <w:bCs/>
          <w:sz w:val="20"/>
          <w:szCs w:val="20"/>
          <w:lang w:val="en-US"/>
        </w:rPr>
        <w:t xml:space="preserve">Table A.2 – </w:t>
      </w:r>
      <w:r w:rsidRPr="00A86B9E">
        <w:rPr>
          <w:rFonts w:ascii="Arial" w:hAnsi="Arial" w:cs="Arial"/>
          <w:b/>
          <w:bCs/>
          <w:i/>
          <w:iCs/>
          <w:sz w:val="20"/>
          <w:szCs w:val="20"/>
          <w:lang w:val="en-US"/>
        </w:rPr>
        <w:t xml:space="preserve">BNF of </w:t>
      </w:r>
      <w:proofErr w:type="spellStart"/>
      <w:r w:rsidRPr="00A86B9E">
        <w:rPr>
          <w:rFonts w:ascii="Arial" w:hAnsi="Arial" w:cs="Arial"/>
          <w:b/>
          <w:bCs/>
          <w:i/>
          <w:iCs/>
          <w:sz w:val="20"/>
          <w:szCs w:val="20"/>
          <w:lang w:val="en-US"/>
        </w:rPr>
        <w:t>PredicatesPath</w:t>
      </w:r>
      <w:proofErr w:type="spellEnd"/>
      <w:r w:rsidRPr="00A86B9E">
        <w:rPr>
          <w:rFonts w:ascii="Arial" w:hAnsi="Arial" w:cs="Arial"/>
          <w:b/>
          <w:bCs/>
          <w:sz w:val="20"/>
          <w:szCs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7"/>
        <w:gridCol w:w="7356"/>
      </w:tblGrid>
      <w:tr w:rsidR="009C12F3" w:rsidRPr="00A86B9E" w14:paraId="5340E58D" w14:textId="77777777" w:rsidTr="00281EFC">
        <w:tc>
          <w:tcPr>
            <w:tcW w:w="0" w:type="auto"/>
            <w:vAlign w:val="center"/>
            <w:hideMark/>
          </w:tcPr>
          <w:p w14:paraId="1BEA5CAE" w14:textId="77777777" w:rsidR="00342195" w:rsidRPr="00A86B9E" w:rsidRDefault="00342195" w:rsidP="00281EFC">
            <w:pPr>
              <w:rPr>
                <w:rFonts w:ascii="ArialMT" w:hAnsi="ArialMT"/>
                <w:b/>
                <w:sz w:val="16"/>
                <w:szCs w:val="16"/>
                <w:lang w:val="en-US"/>
              </w:rPr>
            </w:pPr>
            <w:r w:rsidRPr="00A86B9E">
              <w:rPr>
                <w:rFonts w:ascii="ArialMT" w:hAnsi="ArialMT"/>
                <w:b/>
                <w:sz w:val="16"/>
                <w:szCs w:val="16"/>
                <w:lang w:val="en-US"/>
              </w:rPr>
              <w:t xml:space="preserve">Symbol </w:t>
            </w:r>
          </w:p>
        </w:tc>
        <w:tc>
          <w:tcPr>
            <w:tcW w:w="0" w:type="auto"/>
            <w:vAlign w:val="center"/>
            <w:hideMark/>
          </w:tcPr>
          <w:p w14:paraId="08F25203" w14:textId="77777777" w:rsidR="00342195" w:rsidRPr="00A86B9E" w:rsidRDefault="00342195" w:rsidP="00281EFC">
            <w:pPr>
              <w:rPr>
                <w:rFonts w:ascii="ArialMT" w:hAnsi="ArialMT"/>
                <w:b/>
                <w:sz w:val="16"/>
                <w:szCs w:val="16"/>
                <w:lang w:val="en-US"/>
              </w:rPr>
            </w:pPr>
            <w:r w:rsidRPr="00A86B9E">
              <w:rPr>
                <w:rFonts w:ascii="ArialMT" w:hAnsi="ArialMT"/>
                <w:b/>
                <w:sz w:val="16"/>
                <w:szCs w:val="16"/>
                <w:lang w:val="en-US"/>
              </w:rPr>
              <w:t>Meaning</w:t>
            </w:r>
          </w:p>
        </w:tc>
      </w:tr>
      <w:tr w:rsidR="009C12F3" w:rsidRPr="00A86B9E" w14:paraId="5D6D2093" w14:textId="77777777" w:rsidTr="00281EFC">
        <w:tc>
          <w:tcPr>
            <w:tcW w:w="0" w:type="auto"/>
            <w:vAlign w:val="center"/>
            <w:hideMark/>
          </w:tcPr>
          <w:p w14:paraId="7BB32F5B" w14:textId="77777777" w:rsidR="00342195" w:rsidRPr="00A86B9E" w:rsidRDefault="00342195" w:rsidP="00281EFC">
            <w:pPr>
              <w:rPr>
                <w:rFonts w:ascii="ArialMT" w:hAnsi="ArialMT"/>
                <w:sz w:val="16"/>
                <w:szCs w:val="16"/>
                <w:lang w:val="en-US"/>
              </w:rPr>
            </w:pPr>
            <w:proofErr w:type="spellStart"/>
            <w:r w:rsidRPr="00A86B9E">
              <w:rPr>
                <w:rFonts w:ascii="ArialMT" w:hAnsi="ArialMT"/>
                <w:sz w:val="16"/>
                <w:szCs w:val="16"/>
                <w:lang w:val="en-US"/>
              </w:rPr>
              <w:t>PredicatePath</w:t>
            </w:r>
            <w:proofErr w:type="spellEnd"/>
          </w:p>
        </w:tc>
        <w:tc>
          <w:tcPr>
            <w:tcW w:w="0" w:type="auto"/>
            <w:vAlign w:val="center"/>
            <w:hideMark/>
          </w:tcPr>
          <w:p w14:paraId="242CADCC" w14:textId="77777777" w:rsidR="00342195" w:rsidRPr="00A86B9E" w:rsidRDefault="00342195" w:rsidP="00281EFC">
            <w:pPr>
              <w:rPr>
                <w:rFonts w:ascii="ArialMT" w:hAnsi="ArialMT"/>
                <w:sz w:val="16"/>
                <w:szCs w:val="16"/>
                <w:lang w:val="en-US"/>
              </w:rPr>
            </w:pPr>
            <w:proofErr w:type="spellStart"/>
            <w:r w:rsidRPr="00A86B9E">
              <w:rPr>
                <w:rFonts w:ascii="ArialMT" w:hAnsi="ArialMT"/>
                <w:sz w:val="16"/>
                <w:szCs w:val="16"/>
                <w:lang w:val="en-US"/>
              </w:rPr>
              <w:t>PredicatePathStep</w:t>
            </w:r>
            <w:proofErr w:type="spellEnd"/>
            <w:r w:rsidRPr="00A86B9E">
              <w:rPr>
                <w:rFonts w:ascii="ArialMT" w:hAnsi="ArialMT"/>
                <w:sz w:val="16"/>
                <w:szCs w:val="16"/>
                <w:lang w:val="en-US"/>
              </w:rPr>
              <w:t xml:space="preserve"> |</w:t>
            </w:r>
          </w:p>
          <w:p w14:paraId="611428C6" w14:textId="77777777" w:rsidR="00342195" w:rsidRPr="00A86B9E" w:rsidRDefault="00342195" w:rsidP="00281EFC">
            <w:pPr>
              <w:rPr>
                <w:rFonts w:ascii="ArialMT" w:hAnsi="ArialMT"/>
                <w:sz w:val="16"/>
                <w:szCs w:val="16"/>
                <w:lang w:val="en-US"/>
              </w:rPr>
            </w:pPr>
            <w:proofErr w:type="spellStart"/>
            <w:r w:rsidRPr="00A86B9E">
              <w:rPr>
                <w:rFonts w:ascii="ArialMT" w:hAnsi="ArialMT"/>
                <w:sz w:val="16"/>
                <w:szCs w:val="16"/>
                <w:lang w:val="en-US"/>
              </w:rPr>
              <w:t>PredicatePathStep</w:t>
            </w:r>
            <w:proofErr w:type="spellEnd"/>
            <w:r w:rsidRPr="00A86B9E">
              <w:rPr>
                <w:rFonts w:ascii="ArialMT" w:hAnsi="ArialMT"/>
                <w:sz w:val="16"/>
                <w:szCs w:val="16"/>
                <w:lang w:val="en-US"/>
              </w:rPr>
              <w:t xml:space="preserve"> </w:t>
            </w:r>
            <w:proofErr w:type="spellStart"/>
            <w:r w:rsidRPr="00A86B9E">
              <w:rPr>
                <w:rFonts w:ascii="ArialMT" w:hAnsi="ArialMT"/>
                <w:sz w:val="16"/>
                <w:szCs w:val="16"/>
                <w:lang w:val="en-US"/>
              </w:rPr>
              <w:t>PredicatePath</w:t>
            </w:r>
            <w:proofErr w:type="spellEnd"/>
          </w:p>
        </w:tc>
      </w:tr>
      <w:tr w:rsidR="009C12F3" w:rsidRPr="00A86B9E" w14:paraId="59B9F939" w14:textId="77777777" w:rsidTr="00281EFC">
        <w:tc>
          <w:tcPr>
            <w:tcW w:w="0" w:type="auto"/>
            <w:vAlign w:val="center"/>
            <w:hideMark/>
          </w:tcPr>
          <w:p w14:paraId="3E878FC7" w14:textId="77777777" w:rsidR="00342195" w:rsidRPr="00A86B9E" w:rsidRDefault="00342195" w:rsidP="00281EFC">
            <w:pPr>
              <w:rPr>
                <w:rFonts w:ascii="ArialMT" w:hAnsi="ArialMT"/>
                <w:sz w:val="16"/>
                <w:szCs w:val="16"/>
                <w:lang w:val="en-US"/>
              </w:rPr>
            </w:pPr>
            <w:proofErr w:type="spellStart"/>
            <w:r w:rsidRPr="00A86B9E">
              <w:rPr>
                <w:rFonts w:ascii="ArialMT" w:hAnsi="ArialMT"/>
                <w:sz w:val="16"/>
                <w:szCs w:val="16"/>
                <w:lang w:val="en-US"/>
              </w:rPr>
              <w:t>PredicatePathStep</w:t>
            </w:r>
            <w:proofErr w:type="spellEnd"/>
          </w:p>
        </w:tc>
        <w:tc>
          <w:tcPr>
            <w:tcW w:w="0" w:type="auto"/>
            <w:vAlign w:val="center"/>
            <w:hideMark/>
          </w:tcPr>
          <w:p w14:paraId="71A3A01A"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Reference |</w:t>
            </w:r>
          </w:p>
          <w:p w14:paraId="2D420B58"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Expression</w:t>
            </w:r>
          </w:p>
        </w:tc>
      </w:tr>
      <w:tr w:rsidR="009C12F3" w:rsidRPr="00A86B9E" w14:paraId="364CF578" w14:textId="77777777" w:rsidTr="00281EFC">
        <w:tc>
          <w:tcPr>
            <w:tcW w:w="0" w:type="auto"/>
            <w:vAlign w:val="center"/>
            <w:hideMark/>
          </w:tcPr>
          <w:p w14:paraId="4E9AD9C5"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Reference</w:t>
            </w:r>
          </w:p>
        </w:tc>
        <w:tc>
          <w:tcPr>
            <w:tcW w:w="0" w:type="auto"/>
            <w:vAlign w:val="center"/>
            <w:hideMark/>
          </w:tcPr>
          <w:p w14:paraId="25A14125"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&lt;[#!ns:]</w:t>
            </w:r>
            <w:proofErr w:type="spellStart"/>
            <w:r w:rsidRPr="00A86B9E">
              <w:rPr>
                <w:rFonts w:ascii="ArialMT" w:hAnsi="ArialMT"/>
                <w:sz w:val="16"/>
                <w:szCs w:val="16"/>
                <w:lang w:val="en-US"/>
              </w:rPr>
              <w:t>ReferenceType</w:t>
            </w:r>
            <w:proofErr w:type="spellEnd"/>
            <w:r w:rsidRPr="00A86B9E">
              <w:rPr>
                <w:rFonts w:ascii="ArialMT" w:hAnsi="ArialMT"/>
                <w:sz w:val="16"/>
                <w:szCs w:val="16"/>
                <w:lang w:val="en-US"/>
              </w:rPr>
              <w:t>&gt;</w:t>
            </w:r>
          </w:p>
        </w:tc>
      </w:tr>
      <w:tr w:rsidR="009C12F3" w:rsidRPr="00714958" w14:paraId="30AE4762" w14:textId="77777777" w:rsidTr="00281EFC">
        <w:tc>
          <w:tcPr>
            <w:tcW w:w="0" w:type="auto"/>
            <w:vAlign w:val="center"/>
            <w:hideMark/>
          </w:tcPr>
          <w:p w14:paraId="4171CBF1"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Expression</w:t>
            </w:r>
          </w:p>
        </w:tc>
        <w:tc>
          <w:tcPr>
            <w:tcW w:w="0" w:type="auto"/>
            <w:vAlign w:val="center"/>
            <w:hideMark/>
          </w:tcPr>
          <w:p w14:paraId="45A9C41A" w14:textId="77777777" w:rsidR="00342195" w:rsidRPr="00A86B9E" w:rsidRDefault="00342195" w:rsidP="00281EFC">
            <w:pPr>
              <w:rPr>
                <w:rFonts w:ascii="ArialMT" w:hAnsi="ArialMT"/>
                <w:sz w:val="16"/>
                <w:szCs w:val="16"/>
                <w:lang w:val="en-US"/>
              </w:rPr>
            </w:pPr>
            <w:proofErr w:type="spellStart"/>
            <w:r w:rsidRPr="00A86B9E">
              <w:rPr>
                <w:rFonts w:ascii="ArialMT" w:hAnsi="ArialMT"/>
                <w:sz w:val="16"/>
                <w:szCs w:val="16"/>
                <w:lang w:val="en-US"/>
              </w:rPr>
              <w:t>AttributeName</w:t>
            </w:r>
            <w:proofErr w:type="spellEnd"/>
            <w:r w:rsidRPr="00A86B9E">
              <w:rPr>
                <w:rFonts w:ascii="ArialMT" w:hAnsi="ArialMT"/>
                <w:sz w:val="16"/>
                <w:szCs w:val="16"/>
                <w:lang w:val="en-US"/>
              </w:rPr>
              <w:t xml:space="preserve"> Comparator </w:t>
            </w:r>
            <w:proofErr w:type="spellStart"/>
            <w:r w:rsidRPr="00A86B9E">
              <w:rPr>
                <w:rFonts w:ascii="ArialMT" w:hAnsi="ArialMT"/>
                <w:sz w:val="16"/>
                <w:szCs w:val="16"/>
                <w:lang w:val="en-US"/>
              </w:rPr>
              <w:t>RegularExpression</w:t>
            </w:r>
            <w:proofErr w:type="spellEnd"/>
            <w:r w:rsidRPr="00A86B9E">
              <w:rPr>
                <w:rFonts w:ascii="ArialMT" w:hAnsi="ArialMT"/>
                <w:sz w:val="16"/>
                <w:szCs w:val="16"/>
                <w:lang w:val="en-US"/>
              </w:rPr>
              <w:t xml:space="preserve"> |</w:t>
            </w:r>
          </w:p>
          <w:p w14:paraId="1CD4F456" w14:textId="77777777" w:rsidR="00342195" w:rsidRPr="00A86B9E" w:rsidRDefault="00342195" w:rsidP="00281EFC">
            <w:pPr>
              <w:rPr>
                <w:rFonts w:ascii="ArialMT" w:hAnsi="ArialMT"/>
                <w:sz w:val="16"/>
                <w:szCs w:val="16"/>
                <w:lang w:val="en-US"/>
              </w:rPr>
            </w:pPr>
            <w:proofErr w:type="spellStart"/>
            <w:r w:rsidRPr="00A86B9E">
              <w:rPr>
                <w:rFonts w:ascii="ArialMT" w:hAnsi="ArialMT"/>
                <w:sz w:val="16"/>
                <w:szCs w:val="16"/>
                <w:lang w:val="en-US"/>
              </w:rPr>
              <w:t>AttributeName</w:t>
            </w:r>
            <w:proofErr w:type="spellEnd"/>
            <w:r w:rsidRPr="00A86B9E">
              <w:rPr>
                <w:rFonts w:ascii="ArialMT" w:hAnsi="ArialMT"/>
                <w:sz w:val="16"/>
                <w:szCs w:val="16"/>
                <w:lang w:val="en-US"/>
              </w:rPr>
              <w:t xml:space="preserve"> Comparator Number</w:t>
            </w:r>
          </w:p>
        </w:tc>
      </w:tr>
      <w:tr w:rsidR="009C12F3" w:rsidRPr="00714958" w14:paraId="4B607447" w14:textId="77777777" w:rsidTr="00281EFC">
        <w:tc>
          <w:tcPr>
            <w:tcW w:w="0" w:type="auto"/>
            <w:vAlign w:val="center"/>
            <w:hideMark/>
          </w:tcPr>
          <w:p w14:paraId="28F540A9" w14:textId="77777777" w:rsidR="00342195" w:rsidRPr="00A86B9E" w:rsidRDefault="00342195" w:rsidP="00281EFC">
            <w:pPr>
              <w:rPr>
                <w:rFonts w:ascii="ArialMT" w:hAnsi="ArialMT"/>
                <w:sz w:val="16"/>
                <w:szCs w:val="16"/>
                <w:lang w:val="en-US"/>
              </w:rPr>
            </w:pPr>
            <w:proofErr w:type="spellStart"/>
            <w:r w:rsidRPr="00A86B9E">
              <w:rPr>
                <w:rFonts w:ascii="ArialMT" w:hAnsi="ArialMT"/>
                <w:sz w:val="16"/>
                <w:szCs w:val="16"/>
                <w:lang w:val="en-US"/>
              </w:rPr>
              <w:t>AttributeName</w:t>
            </w:r>
            <w:proofErr w:type="spellEnd"/>
          </w:p>
        </w:tc>
        <w:tc>
          <w:tcPr>
            <w:tcW w:w="0" w:type="auto"/>
            <w:vAlign w:val="center"/>
            <w:hideMark/>
          </w:tcPr>
          <w:p w14:paraId="63BE66DD"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String</w:t>
            </w:r>
            <w:r w:rsidRPr="00A86B9E">
              <w:rPr>
                <w:rFonts w:ascii="ArialMT" w:hAnsi="ArialMT"/>
                <w:sz w:val="16"/>
                <w:szCs w:val="16"/>
                <w:lang w:val="en-US"/>
              </w:rPr>
              <w:fldChar w:fldCharType="begin"/>
            </w:r>
            <w:r w:rsidRPr="00A86B9E">
              <w:rPr>
                <w:rFonts w:ascii="ArialMT" w:hAnsi="ArialMT"/>
                <w:sz w:val="16"/>
                <w:szCs w:val="16"/>
                <w:lang w:val="en-US"/>
              </w:rPr>
              <w:instrText xml:space="preserve"> INCLUDEPICTURE "/var/folders/95/k2lpk_0s0bx6q45hdzgzqwvh0000gn/T/com.microsoft.Word/WebArchiveCopyPasteTempFiles/page182image7990992" \* MERGEFORMATINET </w:instrText>
            </w:r>
            <w:r w:rsidRPr="00A86B9E">
              <w:rPr>
                <w:rFonts w:ascii="ArialMT" w:hAnsi="ArialMT"/>
                <w:sz w:val="16"/>
                <w:szCs w:val="16"/>
                <w:lang w:val="en-US"/>
              </w:rPr>
              <w:fldChar w:fldCharType="end"/>
            </w:r>
            <w:r w:rsidRPr="00A86B9E">
              <w:rPr>
                <w:rFonts w:ascii="ArialMT" w:hAnsi="ArialMT"/>
                <w:sz w:val="16"/>
                <w:szCs w:val="16"/>
                <w:lang w:val="en-US"/>
              </w:rPr>
              <w:fldChar w:fldCharType="begin"/>
            </w:r>
            <w:r w:rsidRPr="00A86B9E">
              <w:rPr>
                <w:rFonts w:ascii="ArialMT" w:hAnsi="ArialMT"/>
                <w:sz w:val="16"/>
                <w:szCs w:val="16"/>
                <w:lang w:val="en-US"/>
              </w:rPr>
              <w:instrText xml:space="preserve"> INCLUDEPICTURE "/var/folders/95/k2lpk_0s0bx6q45hdzgzqwvh0000gn/T/com.microsoft.Word/WebArchiveCopyPasteTempFiles/page182image7990784" \* MERGEFORMATINET </w:instrText>
            </w:r>
            <w:r w:rsidRPr="00A86B9E">
              <w:rPr>
                <w:rFonts w:ascii="ArialMT" w:hAnsi="ArialMT"/>
                <w:sz w:val="16"/>
                <w:szCs w:val="16"/>
                <w:lang w:val="en-US"/>
              </w:rPr>
              <w:fldChar w:fldCharType="end"/>
            </w:r>
          </w:p>
          <w:p w14:paraId="1A7D1377"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String </w:t>
            </w:r>
            <w:proofErr w:type="spellStart"/>
            <w:r w:rsidRPr="00A86B9E">
              <w:rPr>
                <w:rFonts w:ascii="ArialMT" w:hAnsi="ArialMT"/>
                <w:sz w:val="16"/>
                <w:szCs w:val="16"/>
                <w:lang w:val="en-US"/>
              </w:rPr>
              <w:t>ist</w:t>
            </w:r>
            <w:proofErr w:type="spellEnd"/>
            <w:r w:rsidRPr="00A86B9E">
              <w:rPr>
                <w:rFonts w:ascii="ArialMT" w:hAnsi="ArialMT"/>
                <w:sz w:val="16"/>
                <w:szCs w:val="16"/>
                <w:lang w:val="en-US"/>
              </w:rPr>
              <w:t xml:space="preserve"> the name </w:t>
            </w:r>
            <w:proofErr w:type="spellStart"/>
            <w:r w:rsidRPr="00A86B9E">
              <w:rPr>
                <w:rFonts w:ascii="ArialMT" w:hAnsi="ArialMT"/>
                <w:sz w:val="16"/>
                <w:szCs w:val="16"/>
                <w:lang w:val="en-US"/>
              </w:rPr>
              <w:t>oft he</w:t>
            </w:r>
            <w:proofErr w:type="spellEnd"/>
            <w:r w:rsidRPr="00A86B9E">
              <w:rPr>
                <w:rFonts w:ascii="ArialMT" w:hAnsi="ArialMT"/>
                <w:sz w:val="16"/>
                <w:szCs w:val="16"/>
                <w:lang w:val="en-US"/>
              </w:rPr>
              <w:t xml:space="preserve"> attribute to use</w:t>
            </w:r>
          </w:p>
        </w:tc>
      </w:tr>
      <w:tr w:rsidR="009C12F3" w:rsidRPr="00A86B9E" w14:paraId="7DB2EE80" w14:textId="77777777" w:rsidTr="00281EFC">
        <w:tc>
          <w:tcPr>
            <w:tcW w:w="0" w:type="auto"/>
            <w:vAlign w:val="center"/>
            <w:hideMark/>
          </w:tcPr>
          <w:p w14:paraId="4E599C89"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Comparator</w:t>
            </w:r>
          </w:p>
        </w:tc>
        <w:tc>
          <w:tcPr>
            <w:tcW w:w="0" w:type="auto"/>
            <w:vAlign w:val="center"/>
            <w:hideMark/>
          </w:tcPr>
          <w:p w14:paraId="5ED71E51"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‚&lt;‘,‘&gt;‘,‘&lt;=‘,‘&gt;=‘,‘=‘,‘!=‘</w:t>
            </w:r>
          </w:p>
        </w:tc>
      </w:tr>
      <w:tr w:rsidR="009C12F3" w:rsidRPr="00714958" w14:paraId="43017F00" w14:textId="77777777" w:rsidTr="00281EFC">
        <w:tc>
          <w:tcPr>
            <w:tcW w:w="0" w:type="auto"/>
            <w:vAlign w:val="center"/>
            <w:hideMark/>
          </w:tcPr>
          <w:p w14:paraId="5474A5FA"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Regular Expression </w:t>
            </w:r>
          </w:p>
        </w:tc>
        <w:tc>
          <w:tcPr>
            <w:tcW w:w="0" w:type="auto"/>
            <w:vAlign w:val="center"/>
            <w:hideMark/>
          </w:tcPr>
          <w:p w14:paraId="1A103CDE"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Regular Expression ‚“‘</w:t>
            </w:r>
          </w:p>
          <w:p w14:paraId="7BFBCA57" w14:textId="77777777" w:rsidR="00342195" w:rsidRPr="00A86B9E" w:rsidRDefault="00342195" w:rsidP="00281EFC">
            <w:pPr>
              <w:rPr>
                <w:rFonts w:ascii="ArialMT" w:hAnsi="ArialMT"/>
                <w:sz w:val="16"/>
                <w:szCs w:val="16"/>
                <w:lang w:val="en-US"/>
              </w:rPr>
            </w:pPr>
            <w:proofErr w:type="spellStart"/>
            <w:r w:rsidRPr="00A86B9E">
              <w:rPr>
                <w:rFonts w:ascii="ArialMT" w:hAnsi="ArialMT"/>
                <w:sz w:val="16"/>
                <w:szCs w:val="16"/>
                <w:lang w:val="en-US"/>
              </w:rPr>
              <w:t>ToDo</w:t>
            </w:r>
            <w:proofErr w:type="spellEnd"/>
            <w:r w:rsidRPr="00A86B9E">
              <w:rPr>
                <w:rFonts w:ascii="ArialMT" w:hAnsi="ArialMT"/>
                <w:sz w:val="16"/>
                <w:szCs w:val="16"/>
                <w:lang w:val="en-US"/>
              </w:rPr>
              <w:t xml:space="preserve"> find reference to standardization body for regular expressions. </w:t>
            </w:r>
            <w:r w:rsidR="00281EFC">
              <w:fldChar w:fldCharType="begin"/>
            </w:r>
            <w:r w:rsidR="00281EFC" w:rsidRPr="00281EFC">
              <w:rPr>
                <w:lang w:val="en-US"/>
                <w:rPrChange w:id="186" w:author="Rainer Schiekofer" w:date="2018-09-18T09:03:00Z">
                  <w:rPr/>
                </w:rPrChange>
              </w:rPr>
              <w:instrText xml:space="preserve"> HYPERLINK "https://en.wikipedia.org/wiki/Regular_expression" </w:instrText>
            </w:r>
            <w:r w:rsidR="00281EFC">
              <w:fldChar w:fldCharType="separate"/>
            </w:r>
            <w:r w:rsidRPr="00A86B9E">
              <w:rPr>
                <w:rFonts w:ascii="ArialMT" w:hAnsi="ArialMT"/>
                <w:sz w:val="16"/>
                <w:szCs w:val="16"/>
                <w:lang w:val="en-US"/>
              </w:rPr>
              <w:t>https://en.wikipedia.org/wiki/Regular_expression</w:t>
            </w:r>
            <w:r w:rsidR="00281EFC">
              <w:rPr>
                <w:rFonts w:ascii="ArialMT" w:hAnsi="ArialMT"/>
                <w:sz w:val="16"/>
                <w:szCs w:val="16"/>
                <w:lang w:val="en-US"/>
              </w:rPr>
              <w:fldChar w:fldCharType="end"/>
            </w:r>
          </w:p>
          <w:p w14:paraId="058E6691"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The regular expression has to be wrapped in quotes (“).</w:t>
            </w:r>
          </w:p>
        </w:tc>
      </w:tr>
      <w:tr w:rsidR="009C12F3" w:rsidRPr="00714958" w14:paraId="73AC0810" w14:textId="77777777" w:rsidTr="00281EFC">
        <w:tc>
          <w:tcPr>
            <w:tcW w:w="0" w:type="auto"/>
            <w:vAlign w:val="center"/>
          </w:tcPr>
          <w:p w14:paraId="2B71F0ED"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Number</w:t>
            </w:r>
          </w:p>
        </w:tc>
        <w:tc>
          <w:tcPr>
            <w:tcW w:w="0" w:type="auto"/>
            <w:vAlign w:val="center"/>
          </w:tcPr>
          <w:p w14:paraId="4D348A57"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A</w:t>
            </w:r>
            <w:commentRangeStart w:id="187"/>
            <w:r w:rsidRPr="00A86B9E">
              <w:rPr>
                <w:rFonts w:ascii="ArialMT" w:hAnsi="ArialMT"/>
                <w:sz w:val="16"/>
                <w:szCs w:val="16"/>
                <w:lang w:val="en-US"/>
              </w:rPr>
              <w:t xml:space="preserve"> floating point value, see part 6</w:t>
            </w:r>
            <w:commentRangeEnd w:id="187"/>
            <w:r w:rsidR="0007730D">
              <w:rPr>
                <w:rStyle w:val="Kommentarzeichen"/>
              </w:rPr>
              <w:commentReference w:id="187"/>
            </w:r>
          </w:p>
        </w:tc>
      </w:tr>
      <w:tr w:rsidR="009C12F3" w:rsidRPr="00714958" w14:paraId="33797A93" w14:textId="77777777" w:rsidTr="00281EFC">
        <w:tc>
          <w:tcPr>
            <w:tcW w:w="0" w:type="auto"/>
            <w:vAlign w:val="center"/>
            <w:hideMark/>
          </w:tcPr>
          <w:p w14:paraId="29BE5390"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&lt;[#!ns:]</w:t>
            </w:r>
            <w:proofErr w:type="spellStart"/>
            <w:r w:rsidRPr="00A86B9E">
              <w:rPr>
                <w:rFonts w:ascii="ArialMT" w:hAnsi="ArialMT"/>
                <w:sz w:val="16"/>
                <w:szCs w:val="16"/>
                <w:lang w:val="en-US"/>
              </w:rPr>
              <w:t>ReferenceType</w:t>
            </w:r>
            <w:proofErr w:type="spellEnd"/>
            <w:r w:rsidRPr="00A86B9E">
              <w:rPr>
                <w:rFonts w:ascii="ArialMT" w:hAnsi="ArialMT"/>
                <w:sz w:val="16"/>
                <w:szCs w:val="16"/>
                <w:lang w:val="en-US"/>
              </w:rPr>
              <w:t xml:space="preserve">&gt; </w:t>
            </w:r>
          </w:p>
        </w:tc>
        <w:tc>
          <w:tcPr>
            <w:tcW w:w="0" w:type="auto"/>
            <w:vAlign w:val="center"/>
            <w:hideMark/>
          </w:tcPr>
          <w:p w14:paraId="059877A2"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A string delimited by the ‘&lt;’ and ‘&gt;’ symbols specifies the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of a </w:t>
            </w:r>
            <w:proofErr w:type="spellStart"/>
            <w:r w:rsidRPr="00A86B9E">
              <w:rPr>
                <w:rFonts w:ascii="ArialMT" w:hAnsi="ArialMT"/>
                <w:sz w:val="16"/>
                <w:szCs w:val="16"/>
                <w:lang w:val="en-US"/>
              </w:rPr>
              <w:t>ReferenceType</w:t>
            </w:r>
            <w:proofErr w:type="spellEnd"/>
            <w:r w:rsidRPr="00A86B9E">
              <w:rPr>
                <w:rFonts w:ascii="ArialMT" w:hAnsi="ArialMT"/>
                <w:sz w:val="16"/>
                <w:szCs w:val="16"/>
                <w:lang w:val="en-US"/>
              </w:rPr>
              <w:t xml:space="preserve"> to follow. By default, any References of the subtypes the </w:t>
            </w:r>
            <w:proofErr w:type="spellStart"/>
            <w:r w:rsidRPr="00A86B9E">
              <w:rPr>
                <w:rFonts w:ascii="ArialMT" w:hAnsi="ArialMT"/>
                <w:sz w:val="16"/>
                <w:szCs w:val="16"/>
                <w:lang w:val="en-US"/>
              </w:rPr>
              <w:t>ReferenceType</w:t>
            </w:r>
            <w:proofErr w:type="spellEnd"/>
            <w:r w:rsidRPr="00A86B9E">
              <w:rPr>
                <w:rFonts w:ascii="ArialMT" w:hAnsi="ArialMT"/>
                <w:sz w:val="16"/>
                <w:szCs w:val="16"/>
                <w:lang w:val="en-US"/>
              </w:rPr>
              <w:t xml:space="preserve"> are followed as well. A ‘#’ placed in front of the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indicates that subtypes should not be followed. </w:t>
            </w:r>
          </w:p>
          <w:p w14:paraId="45323DCB"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A ‘!’ in front of the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is used to indicate that the inverse Reference should be followed. The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may be qualified with a namespace index (indicated by a numeric prefix followed by a colon). This namespace index is used specify the namespace component of the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for the </w:t>
            </w:r>
            <w:proofErr w:type="spellStart"/>
            <w:r w:rsidRPr="00A86B9E">
              <w:rPr>
                <w:rFonts w:ascii="ArialMT" w:hAnsi="ArialMT"/>
                <w:sz w:val="16"/>
                <w:szCs w:val="16"/>
                <w:lang w:val="en-US"/>
              </w:rPr>
              <w:t>ReferenceType</w:t>
            </w:r>
            <w:proofErr w:type="spellEnd"/>
            <w:r w:rsidRPr="00A86B9E">
              <w:rPr>
                <w:rFonts w:ascii="ArialMT" w:hAnsi="ArialMT"/>
                <w:sz w:val="16"/>
                <w:szCs w:val="16"/>
                <w:lang w:val="en-US"/>
              </w:rPr>
              <w:t xml:space="preserve">. If the namespace prefix is omitted then namespace index 0 is used. </w:t>
            </w:r>
          </w:p>
        </w:tc>
      </w:tr>
      <w:tr w:rsidR="009C12F3" w:rsidRPr="00714958" w14:paraId="3519074C" w14:textId="77777777" w:rsidTr="00281EFC">
        <w:tc>
          <w:tcPr>
            <w:tcW w:w="0" w:type="auto"/>
            <w:vAlign w:val="center"/>
            <w:hideMark/>
          </w:tcPr>
          <w:p w14:paraId="56602D79"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&amp; </w:t>
            </w:r>
          </w:p>
        </w:tc>
        <w:tc>
          <w:tcPr>
            <w:tcW w:w="0" w:type="auto"/>
            <w:vAlign w:val="center"/>
            <w:hideMark/>
          </w:tcPr>
          <w:p w14:paraId="42BD4D27"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The &amp; sign character is the escape character. It is used to specify reserved characters that appear within a pattern. A reserved character is escaped by inserting the ‘&amp;’ in front of it. Examples of patterns with escaped characters are: </w:t>
            </w:r>
          </w:p>
          <w:p w14:paraId="7345B4F8"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Received browse path name “&amp;/Name_1”</w:t>
            </w:r>
            <w:r w:rsidRPr="00A86B9E">
              <w:rPr>
                <w:rFonts w:ascii="ArialMT" w:hAnsi="ArialMT"/>
                <w:sz w:val="16"/>
                <w:szCs w:val="16"/>
                <w:lang w:val="en-US"/>
              </w:rPr>
              <w:br/>
              <w:t>“&amp;.Name_2”</w:t>
            </w:r>
            <w:r w:rsidRPr="00A86B9E">
              <w:rPr>
                <w:rFonts w:ascii="ArialMT" w:hAnsi="ArialMT"/>
                <w:sz w:val="16"/>
                <w:szCs w:val="16"/>
                <w:lang w:val="en-US"/>
              </w:rPr>
              <w:br/>
              <w:t xml:space="preserve">“&amp;:Name_3” </w:t>
            </w:r>
          </w:p>
          <w:p w14:paraId="543C8C32"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 xml:space="preserve">“&amp;&amp;Name_4” </w:t>
            </w:r>
          </w:p>
          <w:p w14:paraId="31DB4EFA"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“&amp;”Name_5”</w:t>
            </w:r>
          </w:p>
          <w:p w14:paraId="4571AD7A" w14:textId="77777777" w:rsidR="00342195" w:rsidRPr="00A86B9E" w:rsidRDefault="00342195" w:rsidP="00281EFC">
            <w:pPr>
              <w:rPr>
                <w:rFonts w:ascii="ArialMT" w:hAnsi="ArialMT"/>
                <w:sz w:val="16"/>
                <w:szCs w:val="16"/>
                <w:lang w:val="en-US"/>
              </w:rPr>
            </w:pPr>
            <w:r w:rsidRPr="00A86B9E">
              <w:rPr>
                <w:rFonts w:ascii="ArialMT" w:hAnsi="ArialMT"/>
                <w:sz w:val="16"/>
                <w:szCs w:val="16"/>
                <w:lang w:val="en-US"/>
              </w:rPr>
              <w:t>Resolves to “/Name_1” “.Name_2” “:Name_3” “&amp;Name_4” “”Name_5”</w:t>
            </w:r>
            <w:r w:rsidRPr="00A86B9E">
              <w:rPr>
                <w:rFonts w:ascii="ArialMT" w:hAnsi="ArialMT"/>
                <w:sz w:val="16"/>
                <w:szCs w:val="16"/>
                <w:lang w:val="en-US"/>
              </w:rPr>
              <w:fldChar w:fldCharType="begin"/>
            </w:r>
            <w:r w:rsidRPr="00A86B9E">
              <w:rPr>
                <w:rFonts w:ascii="ArialMT" w:hAnsi="ArialMT"/>
                <w:sz w:val="16"/>
                <w:szCs w:val="16"/>
                <w:lang w:val="en-US"/>
              </w:rPr>
              <w:instrText xml:space="preserve"> INCLUDEPICTURE "/var/folders/95/k2lpk_0s0bx6q45hdzgzqwvh0000gn/T/com.microsoft.Word/WebArchiveCopyPasteTempFiles/page182image7990992" \* MERGEFORMATINET </w:instrText>
            </w:r>
            <w:r w:rsidRPr="00A86B9E">
              <w:rPr>
                <w:rFonts w:ascii="ArialMT" w:hAnsi="ArialMT"/>
                <w:sz w:val="16"/>
                <w:szCs w:val="16"/>
                <w:lang w:val="en-US"/>
              </w:rPr>
              <w:fldChar w:fldCharType="end"/>
            </w:r>
            <w:r w:rsidRPr="00A86B9E">
              <w:rPr>
                <w:rFonts w:ascii="ArialMT" w:hAnsi="ArialMT"/>
                <w:sz w:val="16"/>
                <w:szCs w:val="16"/>
                <w:lang w:val="en-US"/>
              </w:rPr>
              <w:fldChar w:fldCharType="begin"/>
            </w:r>
            <w:r w:rsidRPr="00A86B9E">
              <w:rPr>
                <w:rFonts w:ascii="ArialMT" w:hAnsi="ArialMT"/>
                <w:sz w:val="16"/>
                <w:szCs w:val="16"/>
                <w:lang w:val="en-US"/>
              </w:rPr>
              <w:instrText xml:space="preserve"> INCLUDEPICTURE "/var/folders/95/k2lpk_0s0bx6q45hdzgzqwvh0000gn/T/com.microsoft.Word/WebArchiveCopyPasteTempFiles/page182image7990784" \* MERGEFORMATINET </w:instrText>
            </w:r>
            <w:r w:rsidRPr="00A86B9E">
              <w:rPr>
                <w:rFonts w:ascii="ArialMT" w:hAnsi="ArialMT"/>
                <w:sz w:val="16"/>
                <w:szCs w:val="16"/>
                <w:lang w:val="en-US"/>
              </w:rPr>
              <w:fldChar w:fldCharType="end"/>
            </w:r>
          </w:p>
        </w:tc>
      </w:tr>
    </w:tbl>
    <w:p w14:paraId="70F79400" w14:textId="61473131" w:rsidR="00305C75" w:rsidRPr="00A86B9E" w:rsidRDefault="00305C75" w:rsidP="00305C75">
      <w:pPr>
        <w:spacing w:before="100" w:beforeAutospacing="1" w:after="100" w:afterAutospacing="1"/>
        <w:rPr>
          <w:lang w:val="en-US"/>
        </w:rPr>
      </w:pPr>
      <w:r w:rsidRPr="00A86B9E">
        <w:rPr>
          <w:rFonts w:ascii="Arial" w:hAnsi="Arial" w:cs="Arial"/>
          <w:b/>
          <w:bCs/>
          <w:sz w:val="20"/>
          <w:szCs w:val="20"/>
          <w:lang w:val="en-US"/>
        </w:rPr>
        <w:t>Table A.</w:t>
      </w:r>
      <w:r w:rsidR="00342195" w:rsidRPr="00A86B9E">
        <w:rPr>
          <w:rFonts w:ascii="Arial" w:hAnsi="Arial" w:cs="Arial"/>
          <w:b/>
          <w:bCs/>
          <w:sz w:val="20"/>
          <w:szCs w:val="20"/>
          <w:lang w:val="en-US"/>
        </w:rPr>
        <w:t xml:space="preserve">3 </w:t>
      </w:r>
      <w:r w:rsidRPr="00A86B9E">
        <w:rPr>
          <w:rFonts w:ascii="Arial" w:hAnsi="Arial" w:cs="Arial"/>
          <w:b/>
          <w:bCs/>
          <w:sz w:val="20"/>
          <w:szCs w:val="20"/>
          <w:lang w:val="en-US"/>
        </w:rPr>
        <w:t xml:space="preserve">– </w:t>
      </w:r>
      <w:proofErr w:type="spellStart"/>
      <w:r w:rsidR="006563B6" w:rsidRPr="00A86B9E">
        <w:rPr>
          <w:rFonts w:ascii="Arial" w:hAnsi="Arial" w:cs="Arial"/>
          <w:b/>
          <w:bCs/>
          <w:sz w:val="20"/>
          <w:szCs w:val="20"/>
          <w:lang w:val="en-US"/>
        </w:rPr>
        <w:t>Ex</w:t>
      </w:r>
      <w:del w:id="188" w:author="Rainer Schiekofer" w:date="2018-09-18T09:34:00Z">
        <w:r w:rsidR="006563B6" w:rsidRPr="00A86B9E" w:rsidDel="002C6FAB">
          <w:rPr>
            <w:rFonts w:ascii="Arial" w:hAnsi="Arial" w:cs="Arial"/>
            <w:b/>
            <w:bCs/>
            <w:sz w:val="20"/>
            <w:szCs w:val="20"/>
            <w:lang w:val="en-US"/>
          </w:rPr>
          <w:delText>c</w:delText>
        </w:r>
      </w:del>
      <w:r w:rsidR="006563B6" w:rsidRPr="00A86B9E">
        <w:rPr>
          <w:rFonts w:ascii="Arial" w:hAnsi="Arial" w:cs="Arial"/>
          <w:b/>
          <w:bCs/>
          <w:sz w:val="20"/>
          <w:szCs w:val="20"/>
          <w:lang w:val="en-US"/>
        </w:rPr>
        <w:t>tended</w:t>
      </w:r>
      <w:r w:rsidRPr="00A86B9E">
        <w:rPr>
          <w:rFonts w:ascii="Arial" w:hAnsi="Arial" w:cs="Arial"/>
          <w:b/>
          <w:bCs/>
          <w:i/>
          <w:iCs/>
          <w:sz w:val="20"/>
          <w:szCs w:val="20"/>
          <w:lang w:val="en-US"/>
        </w:rPr>
        <w:t>RelativePath</w:t>
      </w:r>
      <w:proofErr w:type="spellEnd"/>
      <w:r w:rsidRPr="00A86B9E">
        <w:rPr>
          <w:rFonts w:ascii="Arial" w:hAnsi="Arial" w:cs="Arial"/>
          <w:b/>
          <w:bCs/>
          <w:i/>
          <w:iCs/>
          <w:sz w:val="20"/>
          <w:szCs w:val="20"/>
          <w:lang w:val="en-US"/>
        </w:rPr>
        <w:t xml:space="preserve"> </w:t>
      </w:r>
      <w:r w:rsidRPr="00A86B9E">
        <w:rPr>
          <w:rFonts w:ascii="Arial" w:hAnsi="Arial" w:cs="Arial"/>
          <w:b/>
          <w:bCs/>
          <w:sz w:val="20"/>
          <w:szCs w:val="20"/>
          <w:lang w:val="en-US"/>
        </w:rPr>
        <w:t xml:space="preserve">Examples </w:t>
      </w:r>
    </w:p>
    <w:tbl>
      <w:tblPr>
        <w:tblW w:w="0" w:type="auto"/>
        <w:tblCellMar>
          <w:top w:w="15" w:type="dxa"/>
          <w:left w:w="15" w:type="dxa"/>
          <w:bottom w:w="15" w:type="dxa"/>
          <w:right w:w="15" w:type="dxa"/>
        </w:tblCellMar>
        <w:tblLook w:val="04A0" w:firstRow="1" w:lastRow="0" w:firstColumn="1" w:lastColumn="0" w:noHBand="0" w:noVBand="1"/>
      </w:tblPr>
      <w:tblGrid>
        <w:gridCol w:w="3689"/>
        <w:gridCol w:w="5414"/>
      </w:tblGrid>
      <w:tr w:rsidR="009C12F3" w:rsidRPr="00A86B9E" w14:paraId="157D9A28" w14:textId="77777777" w:rsidTr="00305C75">
        <w:tc>
          <w:tcPr>
            <w:tcW w:w="0" w:type="auto"/>
            <w:tcBorders>
              <w:top w:val="single" w:sz="4" w:space="0" w:color="000000"/>
              <w:left w:val="single" w:sz="2" w:space="0" w:color="000000"/>
              <w:bottom w:val="single" w:sz="12" w:space="0" w:color="000000"/>
              <w:right w:val="single" w:sz="2" w:space="0" w:color="000000"/>
            </w:tcBorders>
            <w:vAlign w:val="center"/>
            <w:hideMark/>
          </w:tcPr>
          <w:p w14:paraId="64F5ADDF" w14:textId="77777777" w:rsidR="00305C75" w:rsidRPr="00A86B9E" w:rsidRDefault="00305C75" w:rsidP="00305C75">
            <w:pPr>
              <w:spacing w:before="100" w:beforeAutospacing="1" w:after="100" w:afterAutospacing="1"/>
              <w:rPr>
                <w:lang w:val="en-US"/>
              </w:rPr>
            </w:pPr>
            <w:r w:rsidRPr="00A86B9E">
              <w:rPr>
                <w:rFonts w:ascii="Arial" w:hAnsi="Arial" w:cs="Arial"/>
                <w:b/>
                <w:bCs/>
                <w:sz w:val="16"/>
                <w:szCs w:val="16"/>
                <w:lang w:val="en-US"/>
              </w:rPr>
              <w:t xml:space="preserve">Browse Path </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401C372D" w14:textId="77777777" w:rsidR="00305C75" w:rsidRPr="00A86B9E" w:rsidRDefault="00305C75" w:rsidP="00305C75">
            <w:pPr>
              <w:spacing w:before="100" w:beforeAutospacing="1" w:after="100" w:afterAutospacing="1"/>
              <w:rPr>
                <w:lang w:val="en-US"/>
              </w:rPr>
            </w:pPr>
            <w:r w:rsidRPr="00A86B9E">
              <w:rPr>
                <w:rFonts w:ascii="Arial" w:hAnsi="Arial" w:cs="Arial"/>
                <w:b/>
                <w:bCs/>
                <w:sz w:val="16"/>
                <w:szCs w:val="16"/>
                <w:lang w:val="en-US"/>
              </w:rPr>
              <w:t xml:space="preserve">Description </w:t>
            </w:r>
          </w:p>
        </w:tc>
      </w:tr>
      <w:tr w:rsidR="009C12F3" w:rsidRPr="00714958" w14:paraId="1FE7BE66" w14:textId="77777777" w:rsidTr="00305C75">
        <w:tc>
          <w:tcPr>
            <w:tcW w:w="0" w:type="auto"/>
            <w:tcBorders>
              <w:top w:val="single" w:sz="12" w:space="0" w:color="000000"/>
              <w:left w:val="single" w:sz="2" w:space="0" w:color="000000"/>
              <w:bottom w:val="single" w:sz="2" w:space="0" w:color="000000"/>
              <w:right w:val="single" w:sz="2" w:space="0" w:color="000000"/>
            </w:tcBorders>
            <w:vAlign w:val="center"/>
            <w:hideMark/>
          </w:tcPr>
          <w:p w14:paraId="0E8FBE16"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“/2:Block&amp;.Output” </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3B7C0565"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Follows any forward hierarchical </w:t>
            </w:r>
            <w:r w:rsidRPr="00A86B9E">
              <w:rPr>
                <w:rFonts w:ascii="Arial" w:hAnsi="Arial" w:cs="Arial"/>
                <w:i/>
                <w:iCs/>
                <w:sz w:val="16"/>
                <w:szCs w:val="16"/>
                <w:lang w:val="en-US"/>
              </w:rPr>
              <w:t xml:space="preserve">Reference </w:t>
            </w:r>
            <w:r w:rsidRPr="00A86B9E">
              <w:rPr>
                <w:rFonts w:ascii="ArialMT" w:hAnsi="ArialMT"/>
                <w:sz w:val="16"/>
                <w:szCs w:val="16"/>
                <w:lang w:val="en-US"/>
              </w:rPr>
              <w:t xml:space="preserve">with target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 “2:Block.Output”. </w:t>
            </w:r>
          </w:p>
        </w:tc>
      </w:tr>
      <w:tr w:rsidR="009C12F3" w:rsidRPr="00714958" w14:paraId="3B27364C"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18800634" w14:textId="3B9332B2"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“/3:Truck.0:</w:t>
            </w:r>
            <w:r w:rsidR="00342195" w:rsidRPr="00A86B9E">
              <w:rPr>
                <w:rFonts w:ascii="ArialMT" w:hAnsi="ArialMT"/>
                <w:sz w:val="16"/>
                <w:szCs w:val="16"/>
                <w:lang w:val="en-US"/>
              </w:rPr>
              <w:t>Node*</w:t>
            </w:r>
            <w:r w:rsidRPr="00A86B9E">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27AC6BF" w14:textId="190CABDC"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Follows any forward hierarchical </w:t>
            </w:r>
            <w:r w:rsidRPr="00A86B9E">
              <w:rPr>
                <w:rFonts w:ascii="Arial" w:hAnsi="Arial" w:cs="Arial"/>
                <w:i/>
                <w:iCs/>
                <w:sz w:val="16"/>
                <w:szCs w:val="16"/>
                <w:lang w:val="en-US"/>
              </w:rPr>
              <w:t xml:space="preserve">Reference </w:t>
            </w:r>
            <w:r w:rsidRPr="00A86B9E">
              <w:rPr>
                <w:rFonts w:ascii="ArialMT" w:hAnsi="ArialMT"/>
                <w:sz w:val="16"/>
                <w:szCs w:val="16"/>
                <w:lang w:val="en-US"/>
              </w:rPr>
              <w:t xml:space="preserve">with target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 “3:Truck” and from there a forward </w:t>
            </w:r>
            <w:r w:rsidRPr="00A86B9E">
              <w:rPr>
                <w:rFonts w:ascii="Arial" w:hAnsi="Arial" w:cs="Arial"/>
                <w:i/>
                <w:iCs/>
                <w:sz w:val="16"/>
                <w:szCs w:val="16"/>
                <w:lang w:val="en-US"/>
              </w:rPr>
              <w:t xml:space="preserve">Aggregates Reference </w:t>
            </w:r>
            <w:r w:rsidRPr="00A86B9E">
              <w:rPr>
                <w:rFonts w:ascii="ArialMT" w:hAnsi="ArialMT"/>
                <w:sz w:val="16"/>
                <w:szCs w:val="16"/>
                <w:lang w:val="en-US"/>
              </w:rPr>
              <w:t xml:space="preserve">to a target with </w:t>
            </w:r>
            <w:r w:rsidR="00342195" w:rsidRPr="00A86B9E">
              <w:rPr>
                <w:rFonts w:ascii="ArialMT" w:hAnsi="ArialMT"/>
                <w:sz w:val="16"/>
                <w:szCs w:val="16"/>
                <w:lang w:val="en-US"/>
              </w:rPr>
              <w:lastRenderedPageBreak/>
              <w:t xml:space="preserve">any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00342195" w:rsidRPr="00A86B9E">
              <w:rPr>
                <w:rFonts w:ascii="Arial" w:hAnsi="Arial" w:cs="Arial"/>
                <w:i/>
                <w:iCs/>
                <w:sz w:val="16"/>
                <w:szCs w:val="16"/>
                <w:lang w:val="en-US"/>
              </w:rPr>
              <w:t xml:space="preserve">beginning with </w:t>
            </w:r>
            <w:r w:rsidRPr="00A86B9E">
              <w:rPr>
                <w:rFonts w:ascii="ArialMT" w:hAnsi="ArialMT"/>
                <w:sz w:val="16"/>
                <w:szCs w:val="16"/>
                <w:lang w:val="en-US"/>
              </w:rPr>
              <w:t xml:space="preserve">“0:Node”. </w:t>
            </w:r>
          </w:p>
        </w:tc>
      </w:tr>
      <w:tr w:rsidR="009C12F3" w:rsidRPr="00714958" w14:paraId="2D2F73A0"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6A5AE231" w14:textId="43473788"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lastRenderedPageBreak/>
              <w:t>“&lt;1:ConnectedTo&gt;1:Boil</w:t>
            </w:r>
            <w:r w:rsidR="00C46577" w:rsidRPr="00A86B9E">
              <w:rPr>
                <w:rFonts w:ascii="ArialMT" w:hAnsi="ArialMT"/>
                <w:sz w:val="16"/>
                <w:szCs w:val="16"/>
                <w:lang w:val="en-US"/>
              </w:rPr>
              <w:t>*</w:t>
            </w:r>
            <w:r w:rsidRPr="00A86B9E">
              <w:rPr>
                <w:rFonts w:ascii="ArialMT" w:hAnsi="ArialMT"/>
                <w:sz w:val="16"/>
                <w:szCs w:val="16"/>
                <w:lang w:val="en-US"/>
              </w:rPr>
              <w:t xml:space="preserve">/1:HeatSensor”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BA467D0" w14:textId="1629DE8E"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Follows any forward Reference with a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 ‘1:ConnectedTo’ and finds targets with </w:t>
            </w:r>
            <w:proofErr w:type="spellStart"/>
            <w:r w:rsidRPr="00A86B9E">
              <w:rPr>
                <w:rFonts w:ascii="Arial" w:hAnsi="Arial" w:cs="Arial"/>
                <w:i/>
                <w:iCs/>
                <w:sz w:val="16"/>
                <w:szCs w:val="16"/>
                <w:lang w:val="en-US"/>
              </w:rPr>
              <w:t>BrowseName</w:t>
            </w:r>
            <w:proofErr w:type="spellEnd"/>
            <w:r w:rsidR="00C46577" w:rsidRPr="00A86B9E">
              <w:rPr>
                <w:rFonts w:ascii="Arial" w:hAnsi="Arial" w:cs="Arial"/>
                <w:i/>
                <w:iCs/>
                <w:sz w:val="16"/>
                <w:szCs w:val="16"/>
                <w:lang w:val="en-US"/>
              </w:rPr>
              <w:t xml:space="preserve"> beginning with </w:t>
            </w:r>
            <w:proofErr w:type="spellStart"/>
            <w:r w:rsidR="00C46577" w:rsidRPr="00A86B9E">
              <w:rPr>
                <w:rFonts w:ascii="Arial" w:hAnsi="Arial" w:cs="Arial"/>
                <w:i/>
                <w:iCs/>
                <w:sz w:val="16"/>
                <w:szCs w:val="16"/>
                <w:lang w:val="en-US"/>
              </w:rPr>
              <w:t>Boild</w:t>
            </w:r>
            <w:proofErr w:type="spellEnd"/>
            <w:r w:rsidR="00C46577" w:rsidRPr="00A86B9E">
              <w:rPr>
                <w:rFonts w:ascii="Arial" w:hAnsi="Arial" w:cs="Arial"/>
                <w:i/>
                <w:iCs/>
                <w:sz w:val="16"/>
                <w:szCs w:val="16"/>
                <w:lang w:val="en-US"/>
              </w:rPr>
              <w:t xml:space="preserve"> in </w:t>
            </w:r>
            <w:proofErr w:type="spellStart"/>
            <w:r w:rsidR="00C46577" w:rsidRPr="00A86B9E">
              <w:rPr>
                <w:rFonts w:ascii="Arial" w:hAnsi="Arial" w:cs="Arial"/>
                <w:i/>
                <w:iCs/>
                <w:sz w:val="16"/>
                <w:szCs w:val="16"/>
                <w:lang w:val="en-US"/>
              </w:rPr>
              <w:t>namespace</w:t>
            </w:r>
            <w:r w:rsidR="00342195" w:rsidRPr="00A86B9E">
              <w:rPr>
                <w:rFonts w:ascii="Arial" w:hAnsi="Arial" w:cs="Arial"/>
                <w:i/>
                <w:iCs/>
                <w:sz w:val="16"/>
                <w:szCs w:val="16"/>
                <w:lang w:val="en-US"/>
              </w:rPr>
              <w:t>i</w:t>
            </w:r>
            <w:r w:rsidR="00C46577" w:rsidRPr="00A86B9E">
              <w:rPr>
                <w:rFonts w:ascii="Arial" w:hAnsi="Arial" w:cs="Arial"/>
                <w:i/>
                <w:iCs/>
                <w:sz w:val="16"/>
                <w:szCs w:val="16"/>
                <w:lang w:val="en-US"/>
              </w:rPr>
              <w:t>ndex</w:t>
            </w:r>
            <w:proofErr w:type="spellEnd"/>
            <w:r w:rsidR="00C46577" w:rsidRPr="00A86B9E">
              <w:rPr>
                <w:rFonts w:ascii="Arial" w:hAnsi="Arial" w:cs="Arial"/>
                <w:i/>
                <w:iCs/>
                <w:sz w:val="16"/>
                <w:szCs w:val="16"/>
                <w:lang w:val="en-US"/>
              </w:rPr>
              <w:t xml:space="preserve"> 1</w:t>
            </w:r>
            <w:r w:rsidRPr="00A86B9E">
              <w:rPr>
                <w:rFonts w:ascii="ArialMT" w:hAnsi="ArialMT"/>
                <w:sz w:val="16"/>
                <w:szCs w:val="16"/>
                <w:lang w:val="en-US"/>
              </w:rPr>
              <w:t xml:space="preserve">. From there follows any hierarchical </w:t>
            </w:r>
            <w:r w:rsidRPr="00A86B9E">
              <w:rPr>
                <w:rFonts w:ascii="Arial" w:hAnsi="Arial" w:cs="Arial"/>
                <w:i/>
                <w:iCs/>
                <w:sz w:val="16"/>
                <w:szCs w:val="16"/>
                <w:lang w:val="en-US"/>
              </w:rPr>
              <w:t xml:space="preserve">Reference </w:t>
            </w:r>
            <w:r w:rsidRPr="00A86B9E">
              <w:rPr>
                <w:rFonts w:ascii="ArialMT" w:hAnsi="ArialMT"/>
                <w:sz w:val="16"/>
                <w:szCs w:val="16"/>
                <w:lang w:val="en-US"/>
              </w:rPr>
              <w:t xml:space="preserve">and find targets with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 ‘1:HeatSensor’. </w:t>
            </w:r>
          </w:p>
        </w:tc>
      </w:tr>
      <w:tr w:rsidR="009C12F3" w:rsidRPr="00714958" w14:paraId="46C7F8F2"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1FACB0A8"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“&lt;0:HasChild&gt;2:Wheel”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F01E556"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Follows any forward Reference with a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w:t>
            </w:r>
            <w:proofErr w:type="spellStart"/>
            <w:r w:rsidRPr="00A86B9E">
              <w:rPr>
                <w:rFonts w:ascii="ArialMT" w:hAnsi="ArialMT"/>
                <w:sz w:val="16"/>
                <w:szCs w:val="16"/>
                <w:lang w:val="en-US"/>
              </w:rPr>
              <w:t>HasChild</w:t>
            </w:r>
            <w:proofErr w:type="spellEnd"/>
            <w:r w:rsidRPr="00A86B9E">
              <w:rPr>
                <w:rFonts w:ascii="ArialMT" w:hAnsi="ArialMT"/>
                <w:sz w:val="16"/>
                <w:szCs w:val="16"/>
                <w:lang w:val="en-US"/>
              </w:rPr>
              <w:t xml:space="preserve">’ and qualified with the default OPC UA namespace. Then find targets with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 ‘Wheel’ qualified with namespace index ‘2’. </w:t>
            </w:r>
          </w:p>
        </w:tc>
      </w:tr>
      <w:tr w:rsidR="009C12F3" w:rsidRPr="00714958" w14:paraId="7F9DB769"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00A63A8D"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“&lt;!</w:t>
            </w:r>
            <w:proofErr w:type="spellStart"/>
            <w:r w:rsidRPr="00A86B9E">
              <w:rPr>
                <w:rFonts w:ascii="ArialMT" w:hAnsi="ArialMT"/>
                <w:sz w:val="16"/>
                <w:szCs w:val="16"/>
                <w:lang w:val="en-US"/>
              </w:rPr>
              <w:t>HasChild</w:t>
            </w:r>
            <w:proofErr w:type="spellEnd"/>
            <w:r w:rsidRPr="00A86B9E">
              <w:rPr>
                <w:rFonts w:ascii="ArialMT" w:hAnsi="ArialMT"/>
                <w:sz w:val="16"/>
                <w:szCs w:val="16"/>
                <w:lang w:val="en-US"/>
              </w:rPr>
              <w:t xml:space="preserve">&gt;Truck”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420F683"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Follows any inverse Reference with a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w:t>
            </w:r>
            <w:proofErr w:type="spellStart"/>
            <w:r w:rsidRPr="00A86B9E">
              <w:rPr>
                <w:rFonts w:ascii="ArialMT" w:hAnsi="ArialMT"/>
                <w:sz w:val="16"/>
                <w:szCs w:val="16"/>
                <w:lang w:val="en-US"/>
              </w:rPr>
              <w:t>HasChild</w:t>
            </w:r>
            <w:proofErr w:type="spellEnd"/>
            <w:r w:rsidRPr="00A86B9E">
              <w:rPr>
                <w:rFonts w:ascii="ArialMT" w:hAnsi="ArialMT"/>
                <w:sz w:val="16"/>
                <w:szCs w:val="16"/>
                <w:lang w:val="en-US"/>
              </w:rPr>
              <w:t xml:space="preserve">’. Then find targets with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 ‘Truck’. In both cases, the namespace component of the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is assumed to be 0. </w:t>
            </w:r>
          </w:p>
        </w:tc>
      </w:tr>
      <w:tr w:rsidR="009C12F3" w:rsidRPr="00714958" w14:paraId="04624909" w14:textId="77777777" w:rsidTr="00281EFC">
        <w:tc>
          <w:tcPr>
            <w:tcW w:w="0" w:type="auto"/>
            <w:tcBorders>
              <w:top w:val="single" w:sz="2" w:space="0" w:color="000000"/>
              <w:left w:val="single" w:sz="2" w:space="0" w:color="000000"/>
              <w:bottom w:val="single" w:sz="2" w:space="0" w:color="000000"/>
              <w:right w:val="single" w:sz="2" w:space="0" w:color="000000"/>
            </w:tcBorders>
            <w:vAlign w:val="center"/>
            <w:hideMark/>
          </w:tcPr>
          <w:p w14:paraId="646D3233" w14:textId="77777777" w:rsidR="00A86B9E" w:rsidRPr="00714958" w:rsidRDefault="007609C7" w:rsidP="007609C7">
            <w:pPr>
              <w:rPr>
                <w:ins w:id="189" w:author="Frank Volkmann" w:date="2018-08-30T08:14:00Z"/>
                <w:rFonts w:ascii="ArialMT" w:hAnsi="ArialMT"/>
                <w:sz w:val="16"/>
                <w:szCs w:val="16"/>
                <w:lang w:val="en-US"/>
                <w:rPrChange w:id="190" w:author="Frank Volkmann [4]" w:date="2019-09-11T11:52:00Z">
                  <w:rPr>
                    <w:ins w:id="191" w:author="Frank Volkmann" w:date="2018-08-30T08:14:00Z"/>
                    <w:rFonts w:ascii="ArialMT" w:hAnsi="ArialMT"/>
                    <w:sz w:val="16"/>
                    <w:szCs w:val="16"/>
                    <w:lang w:val="en-US"/>
                  </w:rPr>
                </w:rPrChange>
              </w:rPr>
            </w:pPr>
            <w:r w:rsidRPr="00714958">
              <w:rPr>
                <w:rFonts w:ascii="ArialMT" w:hAnsi="ArialMT" w:hint="eastAsia"/>
                <w:sz w:val="16"/>
                <w:szCs w:val="16"/>
                <w:lang w:val="en-US"/>
                <w:rPrChange w:id="192" w:author="Frank Volkmann [4]" w:date="2019-09-11T11:52:00Z">
                  <w:rPr>
                    <w:rFonts w:ascii="ArialMT" w:hAnsi="ArialMT" w:hint="eastAsia"/>
                    <w:sz w:val="16"/>
                    <w:szCs w:val="16"/>
                    <w:lang w:val="en-US"/>
                  </w:rPr>
                </w:rPrChange>
              </w:rPr>
              <w:t>“</w:t>
            </w:r>
            <w:r w:rsidRPr="00714958">
              <w:rPr>
                <w:rFonts w:ascii="ArialMT" w:hAnsi="ArialMT"/>
                <w:sz w:val="16"/>
                <w:szCs w:val="16"/>
                <w:lang w:val="en-US"/>
                <w:rPrChange w:id="193" w:author="Frank Volkmann [4]" w:date="2019-09-11T11:52:00Z">
                  <w:rPr>
                    <w:rFonts w:ascii="ArialMT" w:hAnsi="ArialMT"/>
                    <w:sz w:val="16"/>
                    <w:szCs w:val="16"/>
                    <w:lang w:val="en-US"/>
                  </w:rPr>
                </w:rPrChange>
              </w:rPr>
              <w:t>&lt;1:ConnectedTo&gt;1:Boiler</w:t>
            </w:r>
            <w:r w:rsidR="006563B6" w:rsidRPr="00714958">
              <w:rPr>
                <w:rFonts w:ascii="ArialMT" w:hAnsi="ArialMT"/>
                <w:sz w:val="16"/>
                <w:szCs w:val="16"/>
                <w:lang w:val="en-US"/>
                <w:rPrChange w:id="194" w:author="Frank Volkmann [4]" w:date="2019-09-11T11:52:00Z">
                  <w:rPr>
                    <w:rFonts w:ascii="ArialMT" w:hAnsi="ArialMT"/>
                    <w:sz w:val="16"/>
                    <w:szCs w:val="16"/>
                    <w:lang w:val="en-US"/>
                  </w:rPr>
                </w:rPrChange>
              </w:rPr>
              <w:t>*</w:t>
            </w:r>
            <w:r w:rsidRPr="00714958">
              <w:rPr>
                <w:rFonts w:ascii="ArialMT" w:hAnsi="ArialMT"/>
                <w:sz w:val="16"/>
                <w:szCs w:val="16"/>
                <w:lang w:val="en-US"/>
                <w:rPrChange w:id="195" w:author="Frank Volkmann [4]" w:date="2019-09-11T11:52:00Z">
                  <w:rPr>
                    <w:rFonts w:ascii="ArialMT" w:hAnsi="ArialMT"/>
                    <w:sz w:val="16"/>
                    <w:szCs w:val="16"/>
                    <w:lang w:val="en-US"/>
                  </w:rPr>
                </w:rPrChange>
              </w:rPr>
              <w:t>[&lt;1:hasFixatation&gt;</w:t>
            </w:r>
          </w:p>
          <w:p w14:paraId="1E9DCA4F" w14:textId="4C2BAE36" w:rsidR="007609C7" w:rsidRPr="00714958" w:rsidRDefault="007609C7" w:rsidP="007609C7">
            <w:pPr>
              <w:rPr>
                <w:rFonts w:ascii="ArialMT" w:hAnsi="ArialMT"/>
                <w:sz w:val="16"/>
                <w:szCs w:val="16"/>
                <w:lang w:val="en-US"/>
                <w:rPrChange w:id="196" w:author="Frank Volkmann [4]" w:date="2019-09-11T11:52:00Z">
                  <w:rPr>
                    <w:rFonts w:ascii="ArialMT" w:hAnsi="ArialMT"/>
                    <w:sz w:val="16"/>
                    <w:szCs w:val="16"/>
                    <w:lang w:val="en-US"/>
                  </w:rPr>
                </w:rPrChange>
              </w:rPr>
            </w:pPr>
            <w:r w:rsidRPr="00714958">
              <w:rPr>
                <w:rFonts w:ascii="ArialMT" w:hAnsi="ArialMT"/>
                <w:sz w:val="16"/>
                <w:szCs w:val="16"/>
                <w:lang w:val="en-US"/>
                <w:rPrChange w:id="197" w:author="Frank Volkmann [4]" w:date="2019-09-11T11:52:00Z">
                  <w:rPr>
                    <w:rFonts w:ascii="ArialMT" w:hAnsi="ArialMT"/>
                    <w:sz w:val="16"/>
                    <w:szCs w:val="16"/>
                    <w:lang w:val="en-US"/>
                  </w:rPr>
                </w:rPrChange>
              </w:rPr>
              <w:t>1:</w:t>
            </w:r>
            <w:r w:rsidR="006563B6" w:rsidRPr="00714958">
              <w:rPr>
                <w:rFonts w:ascii="ArialMT" w:hAnsi="ArialMT"/>
                <w:sz w:val="16"/>
                <w:szCs w:val="16"/>
                <w:lang w:val="en-US"/>
                <w:rPrChange w:id="198" w:author="Frank Volkmann [4]" w:date="2019-09-11T11:52:00Z">
                  <w:rPr>
                    <w:rFonts w:ascii="ArialMT" w:hAnsi="ArialMT"/>
                    <w:sz w:val="16"/>
                    <w:szCs w:val="16"/>
                    <w:lang w:val="en-US"/>
                  </w:rPr>
                </w:rPrChange>
              </w:rPr>
              <w:t>MountMode</w:t>
            </w:r>
            <w:r w:rsidRPr="00714958">
              <w:rPr>
                <w:rFonts w:ascii="ArialMT" w:hAnsi="ArialMT"/>
                <w:sz w:val="16"/>
                <w:szCs w:val="16"/>
                <w:lang w:val="en-US"/>
                <w:rPrChange w:id="199" w:author="Frank Volkmann [4]" w:date="2019-09-11T11:52:00Z">
                  <w:rPr>
                    <w:rFonts w:ascii="ArialMT" w:hAnsi="ArialMT"/>
                    <w:sz w:val="16"/>
                    <w:szCs w:val="16"/>
                    <w:lang w:val="en-US"/>
                  </w:rPr>
                </w:rPrChange>
              </w:rPr>
              <w:t>@value=</w:t>
            </w:r>
            <w:r w:rsidRPr="00714958">
              <w:rPr>
                <w:rFonts w:ascii="ArialMT" w:hAnsi="ArialMT" w:hint="eastAsia"/>
                <w:sz w:val="16"/>
                <w:szCs w:val="16"/>
                <w:lang w:val="en-US"/>
                <w:rPrChange w:id="200" w:author="Frank Volkmann [4]" w:date="2019-09-11T11:52:00Z">
                  <w:rPr>
                    <w:rFonts w:ascii="ArialMT" w:hAnsi="ArialMT" w:hint="eastAsia"/>
                    <w:sz w:val="16"/>
                    <w:szCs w:val="16"/>
                    <w:lang w:val="en-US"/>
                  </w:rPr>
                </w:rPrChange>
              </w:rPr>
              <w:t>”</w:t>
            </w:r>
            <w:r w:rsidRPr="00714958">
              <w:rPr>
                <w:rFonts w:ascii="ArialMT" w:hAnsi="ArialMT"/>
                <w:sz w:val="16"/>
                <w:szCs w:val="16"/>
                <w:lang w:val="en-US"/>
                <w:rPrChange w:id="201" w:author="Frank Volkmann [4]" w:date="2019-09-11T11:52:00Z">
                  <w:rPr>
                    <w:rFonts w:ascii="ArialMT" w:hAnsi="ArialMT"/>
                    <w:sz w:val="16"/>
                    <w:szCs w:val="16"/>
                    <w:lang w:val="en-US"/>
                  </w:rPr>
                </w:rPrChange>
              </w:rPr>
              <w:t>Screwed</w:t>
            </w:r>
            <w:r w:rsidRPr="00714958">
              <w:rPr>
                <w:rFonts w:ascii="ArialMT" w:hAnsi="ArialMT" w:hint="eastAsia"/>
                <w:sz w:val="16"/>
                <w:szCs w:val="16"/>
                <w:lang w:val="en-US"/>
                <w:rPrChange w:id="202" w:author="Frank Volkmann [4]" w:date="2019-09-11T11:52:00Z">
                  <w:rPr>
                    <w:rFonts w:ascii="ArialMT" w:hAnsi="ArialMT" w:hint="eastAsia"/>
                    <w:sz w:val="16"/>
                    <w:szCs w:val="16"/>
                    <w:lang w:val="en-US"/>
                  </w:rPr>
                </w:rPrChange>
              </w:rPr>
              <w:t>”</w:t>
            </w:r>
            <w:r w:rsidRPr="00714958">
              <w:rPr>
                <w:rFonts w:ascii="ArialMT" w:hAnsi="ArialMT"/>
                <w:sz w:val="16"/>
                <w:szCs w:val="16"/>
                <w:lang w:val="en-US"/>
                <w:rPrChange w:id="203" w:author="Frank Volkmann [4]" w:date="2019-09-11T11:52:00Z">
                  <w:rPr>
                    <w:rFonts w:ascii="ArialMT" w:hAnsi="ArialMT"/>
                    <w:sz w:val="16"/>
                    <w:szCs w:val="16"/>
                    <w:lang w:val="en-US"/>
                  </w:rPr>
                </w:rPrChange>
              </w:rPr>
              <w:t>]/</w:t>
            </w:r>
          </w:p>
          <w:p w14:paraId="7F74E9DC" w14:textId="7D5462D6" w:rsidR="007609C7" w:rsidRPr="00A86B9E" w:rsidRDefault="007609C7">
            <w:pPr>
              <w:rPr>
                <w:rFonts w:ascii="ArialMT" w:hAnsi="ArialMT"/>
                <w:sz w:val="16"/>
                <w:szCs w:val="16"/>
                <w:lang w:val="en-US"/>
              </w:rPr>
            </w:pPr>
            <w:r w:rsidRPr="00A86B9E">
              <w:rPr>
                <w:rFonts w:ascii="ArialMT" w:hAnsi="ArialMT"/>
                <w:sz w:val="16"/>
                <w:szCs w:val="16"/>
                <w:lang w:val="en-US"/>
              </w:rPr>
              <w:t xml:space="preserve">1:CurrentTemperature”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33C890B" w14:textId="14C2E456" w:rsidR="007609C7" w:rsidRPr="00A86B9E" w:rsidRDefault="007609C7" w:rsidP="00281EFC">
            <w:pPr>
              <w:rPr>
                <w:lang w:val="en-US"/>
              </w:rPr>
            </w:pPr>
            <w:r w:rsidRPr="00A86B9E">
              <w:rPr>
                <w:rFonts w:ascii="ArialMT" w:hAnsi="ArialMT"/>
                <w:sz w:val="16"/>
                <w:szCs w:val="16"/>
                <w:lang w:val="en-US"/>
              </w:rPr>
              <w:t xml:space="preserve">Follows any forward Reference with a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Pr="00A86B9E">
              <w:rPr>
                <w:rFonts w:ascii="ArialMT" w:hAnsi="ArialMT"/>
                <w:sz w:val="16"/>
                <w:szCs w:val="16"/>
                <w:lang w:val="en-US"/>
              </w:rPr>
              <w:t xml:space="preserve">= ‘1:ConnectedTo’ and finds targets with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w:t>
            </w:r>
            <w:r w:rsidR="006563B6" w:rsidRPr="00A86B9E">
              <w:rPr>
                <w:rFonts w:ascii="ArialMT" w:hAnsi="ArialMT"/>
                <w:sz w:val="16"/>
                <w:szCs w:val="16"/>
                <w:lang w:val="en-US"/>
              </w:rPr>
              <w:t>begins with</w:t>
            </w:r>
            <w:r w:rsidRPr="00A86B9E">
              <w:rPr>
                <w:rFonts w:ascii="ArialMT" w:hAnsi="ArialMT"/>
                <w:sz w:val="16"/>
                <w:szCs w:val="16"/>
                <w:lang w:val="en-US"/>
              </w:rPr>
              <w:t xml:space="preserve"> ‘1:Boiler’. All found targets filtered for having a forward reference with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 ‘1:hasFixatation’ that point to a node with the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 ‘1:</w:t>
            </w:r>
            <w:r w:rsidR="006563B6" w:rsidRPr="00A86B9E">
              <w:rPr>
                <w:rFonts w:ascii="ArialMT" w:hAnsi="ArialMT"/>
                <w:sz w:val="16"/>
                <w:szCs w:val="16"/>
                <w:lang w:val="en-US"/>
              </w:rPr>
              <w:t>MountMode</w:t>
            </w:r>
            <w:r w:rsidRPr="00A86B9E">
              <w:rPr>
                <w:rFonts w:ascii="ArialMT" w:hAnsi="ArialMT"/>
                <w:sz w:val="16"/>
                <w:szCs w:val="16"/>
                <w:lang w:val="en-US"/>
              </w:rPr>
              <w:t xml:space="preserve"> and the value attribute = “</w:t>
            </w:r>
            <w:ins w:id="204" w:author="Rainer Schiekofer" w:date="2018-09-18T10:07:00Z">
              <w:r w:rsidR="0007730D">
                <w:rPr>
                  <w:rFonts w:ascii="ArialMT" w:hAnsi="ArialMT"/>
                  <w:sz w:val="16"/>
                  <w:szCs w:val="16"/>
                  <w:lang w:val="en-US"/>
                </w:rPr>
                <w:t>S</w:t>
              </w:r>
            </w:ins>
            <w:del w:id="205" w:author="Rainer Schiekofer" w:date="2018-09-18T10:07:00Z">
              <w:r w:rsidRPr="00A86B9E" w:rsidDel="0007730D">
                <w:rPr>
                  <w:rFonts w:ascii="ArialMT" w:hAnsi="ArialMT"/>
                  <w:sz w:val="16"/>
                  <w:szCs w:val="16"/>
                  <w:lang w:val="en-US"/>
                </w:rPr>
                <w:delText>s</w:delText>
              </w:r>
            </w:del>
            <w:r w:rsidRPr="00A86B9E">
              <w:rPr>
                <w:rFonts w:ascii="ArialMT" w:hAnsi="ArialMT"/>
                <w:sz w:val="16"/>
                <w:szCs w:val="16"/>
                <w:lang w:val="en-US"/>
              </w:rPr>
              <w:t xml:space="preserve">crewed”. From the resulting nodes it finds all targets of hierarchical </w:t>
            </w:r>
            <w:r w:rsidRPr="00A86B9E">
              <w:rPr>
                <w:rFonts w:ascii="Arial" w:hAnsi="Arial" w:cs="Arial"/>
                <w:i/>
                <w:iCs/>
                <w:sz w:val="16"/>
                <w:szCs w:val="16"/>
                <w:lang w:val="en-US"/>
              </w:rPr>
              <w:t xml:space="preserve">References which have the </w:t>
            </w:r>
            <w:proofErr w:type="spellStart"/>
            <w:r w:rsidRPr="00A86B9E">
              <w:rPr>
                <w:rFonts w:ascii="Arial" w:hAnsi="Arial" w:cs="Arial"/>
                <w:i/>
                <w:iCs/>
                <w:sz w:val="16"/>
                <w:szCs w:val="16"/>
                <w:lang w:val="en-US"/>
              </w:rPr>
              <w:t>BrowseName</w:t>
            </w:r>
            <w:proofErr w:type="spellEnd"/>
            <w:r w:rsidRPr="00A86B9E">
              <w:rPr>
                <w:rFonts w:ascii="Arial" w:hAnsi="Arial" w:cs="Arial"/>
                <w:i/>
                <w:iCs/>
                <w:sz w:val="16"/>
                <w:szCs w:val="16"/>
                <w:lang w:val="en-US"/>
              </w:rPr>
              <w:t xml:space="preserve"> = ‘1:CurrentTemperature’</w:t>
            </w:r>
          </w:p>
        </w:tc>
      </w:tr>
      <w:tr w:rsidR="009C12F3" w:rsidRPr="00714958" w14:paraId="455C7B6B" w14:textId="77777777" w:rsidTr="00281EFC">
        <w:tc>
          <w:tcPr>
            <w:tcW w:w="0" w:type="auto"/>
            <w:tcBorders>
              <w:top w:val="single" w:sz="2" w:space="0" w:color="000000"/>
              <w:left w:val="single" w:sz="2" w:space="0" w:color="000000"/>
              <w:bottom w:val="single" w:sz="2" w:space="0" w:color="000000"/>
              <w:right w:val="single" w:sz="2" w:space="0" w:color="000000"/>
            </w:tcBorders>
            <w:vAlign w:val="center"/>
            <w:hideMark/>
          </w:tcPr>
          <w:p w14:paraId="4968CED7" w14:textId="78951B82" w:rsidR="00A310A9" w:rsidRPr="00A86B9E" w:rsidRDefault="00A310A9" w:rsidP="00564A6B">
            <w:pPr>
              <w:rPr>
                <w:rFonts w:ascii="ArialMT" w:hAnsi="ArialMT"/>
                <w:sz w:val="16"/>
                <w:szCs w:val="16"/>
                <w:lang w:val="en-US"/>
              </w:rPr>
            </w:pPr>
            <w:commentRangeStart w:id="206"/>
            <w:r w:rsidRPr="00A86B9E">
              <w:rPr>
                <w:rFonts w:ascii="ArialMT" w:hAnsi="ArialMT"/>
                <w:sz w:val="16"/>
                <w:szCs w:val="16"/>
                <w:lang w:val="en-US"/>
              </w:rPr>
              <w:t>“&lt;</w:t>
            </w:r>
            <w:r w:rsidR="007609C7" w:rsidRPr="00A86B9E">
              <w:rPr>
                <w:rFonts w:ascii="ArialMT" w:hAnsi="ArialMT"/>
                <w:sz w:val="16"/>
                <w:szCs w:val="16"/>
                <w:lang w:val="en-US"/>
              </w:rPr>
              <w:t>!</w:t>
            </w:r>
            <w:proofErr w:type="spellStart"/>
            <w:r w:rsidR="007609C7" w:rsidRPr="00A86B9E">
              <w:rPr>
                <w:rFonts w:ascii="ArialMT" w:hAnsi="ArialMT"/>
                <w:sz w:val="16"/>
                <w:szCs w:val="16"/>
                <w:lang w:val="en-US"/>
              </w:rPr>
              <w:t>hasTypeDefinition</w:t>
            </w:r>
            <w:proofErr w:type="spellEnd"/>
            <w:r w:rsidRPr="00A86B9E">
              <w:rPr>
                <w:rFonts w:ascii="ArialMT" w:hAnsi="ArialMT"/>
                <w:sz w:val="16"/>
                <w:szCs w:val="16"/>
                <w:lang w:val="en-US"/>
              </w:rPr>
              <w:t>&gt;[&lt;1:MountedTo&gt;</w:t>
            </w:r>
          </w:p>
          <w:p w14:paraId="54D3F07C" w14:textId="0156A4BC" w:rsidR="00A310A9" w:rsidRPr="00A86B9E" w:rsidRDefault="00A310A9" w:rsidP="00564A6B">
            <w:pPr>
              <w:rPr>
                <w:rFonts w:ascii="ArialMT" w:hAnsi="ArialMT"/>
                <w:sz w:val="16"/>
                <w:szCs w:val="16"/>
                <w:lang w:val="en-US"/>
              </w:rPr>
            </w:pPr>
            <w:r w:rsidRPr="00A86B9E">
              <w:rPr>
                <w:rFonts w:ascii="ArialMT" w:hAnsi="ArialMT"/>
                <w:sz w:val="16"/>
                <w:szCs w:val="16"/>
                <w:lang w:val="en-US"/>
              </w:rPr>
              <w:t>&lt;1:hasFixatation&gt;1:Fixatation@value=”Screwed”</w:t>
            </w:r>
            <w:r w:rsidR="007609C7" w:rsidRPr="00A86B9E">
              <w:rPr>
                <w:rFonts w:ascii="ArialMT" w:hAnsi="ArialMT"/>
                <w:sz w:val="16"/>
                <w:szCs w:val="16"/>
                <w:lang w:val="en-US"/>
              </w:rPr>
              <w:t>]</w:t>
            </w:r>
            <w:r w:rsidRPr="00A86B9E">
              <w:rPr>
                <w:rFonts w:ascii="ArialMT" w:hAnsi="ArialMT"/>
                <w:sz w:val="16"/>
                <w:szCs w:val="16"/>
                <w:lang w:val="en-US"/>
              </w:rPr>
              <w:t xml:space="preserve">” </w:t>
            </w:r>
            <w:commentRangeEnd w:id="206"/>
            <w:r w:rsidR="0081538A" w:rsidRPr="00A86B9E">
              <w:rPr>
                <w:rStyle w:val="Kommentarzeichen"/>
                <w:lang w:val="en-US"/>
              </w:rPr>
              <w:commentReference w:id="206"/>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6262198" w14:textId="13BE7942" w:rsidR="00A310A9" w:rsidRPr="00A86B9E" w:rsidRDefault="00A310A9" w:rsidP="00A310A9">
            <w:pPr>
              <w:rPr>
                <w:rFonts w:ascii="ArialMT" w:hAnsi="ArialMT"/>
                <w:sz w:val="16"/>
                <w:szCs w:val="16"/>
                <w:lang w:val="en-US"/>
              </w:rPr>
            </w:pPr>
            <w:r w:rsidRPr="00A86B9E">
              <w:rPr>
                <w:rFonts w:ascii="ArialMT" w:hAnsi="ArialMT"/>
                <w:sz w:val="16"/>
                <w:szCs w:val="16"/>
                <w:lang w:val="en-US"/>
              </w:rPr>
              <w:t xml:space="preserve">Follows any </w:t>
            </w:r>
            <w:r w:rsidR="007609C7" w:rsidRPr="00A86B9E">
              <w:rPr>
                <w:rFonts w:ascii="ArialMT" w:hAnsi="ArialMT"/>
                <w:sz w:val="16"/>
                <w:szCs w:val="16"/>
                <w:lang w:val="en-US"/>
              </w:rPr>
              <w:t>reverse</w:t>
            </w:r>
            <w:r w:rsidRPr="00A86B9E">
              <w:rPr>
                <w:rFonts w:ascii="ArialMT" w:hAnsi="ArialMT"/>
                <w:sz w:val="16"/>
                <w:szCs w:val="16"/>
                <w:lang w:val="en-US"/>
              </w:rPr>
              <w:t xml:space="preserve"> Reference with a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 ‘</w:t>
            </w:r>
            <w:proofErr w:type="spellStart"/>
            <w:r w:rsidR="007609C7" w:rsidRPr="00A86B9E">
              <w:rPr>
                <w:rFonts w:ascii="ArialMT" w:hAnsi="ArialMT"/>
                <w:sz w:val="16"/>
                <w:szCs w:val="16"/>
                <w:lang w:val="en-US"/>
              </w:rPr>
              <w:t>hasTypeDefinition</w:t>
            </w:r>
            <w:proofErr w:type="spellEnd"/>
            <w:r w:rsidRPr="00A86B9E">
              <w:rPr>
                <w:rFonts w:ascii="ArialMT" w:hAnsi="ArialMT"/>
                <w:sz w:val="16"/>
                <w:szCs w:val="16"/>
                <w:lang w:val="en-US"/>
              </w:rPr>
              <w:t xml:space="preserve">’. All found targets filtered for having a forward reference with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 ‘1:</w:t>
            </w:r>
            <w:r w:rsidR="007609C7" w:rsidRPr="00A86B9E">
              <w:rPr>
                <w:rFonts w:ascii="ArialMT" w:hAnsi="ArialMT"/>
                <w:sz w:val="16"/>
                <w:szCs w:val="16"/>
                <w:lang w:val="en-US"/>
              </w:rPr>
              <w:t>Mo</w:t>
            </w:r>
            <w:r w:rsidR="006563B6" w:rsidRPr="00A86B9E">
              <w:rPr>
                <w:rFonts w:ascii="ArialMT" w:hAnsi="ArialMT"/>
                <w:sz w:val="16"/>
                <w:szCs w:val="16"/>
                <w:lang w:val="en-US"/>
              </w:rPr>
              <w:t>u</w:t>
            </w:r>
            <w:r w:rsidR="007609C7" w:rsidRPr="00A86B9E">
              <w:rPr>
                <w:rFonts w:ascii="ArialMT" w:hAnsi="ArialMT"/>
                <w:sz w:val="16"/>
                <w:szCs w:val="16"/>
                <w:lang w:val="en-US"/>
              </w:rPr>
              <w:t>ntedTo</w:t>
            </w:r>
            <w:r w:rsidRPr="00A86B9E">
              <w:rPr>
                <w:rFonts w:ascii="ArialMT" w:hAnsi="ArialMT"/>
                <w:sz w:val="16"/>
                <w:szCs w:val="16"/>
                <w:lang w:val="en-US"/>
              </w:rPr>
              <w:t xml:space="preserve">’ that point to a node </w:t>
            </w:r>
            <w:r w:rsidR="006563B6" w:rsidRPr="00A86B9E">
              <w:rPr>
                <w:rFonts w:ascii="ArialMT" w:hAnsi="ArialMT"/>
                <w:sz w:val="16"/>
                <w:szCs w:val="16"/>
                <w:lang w:val="en-US"/>
              </w:rPr>
              <w:t xml:space="preserve"> having a forward reference with </w:t>
            </w:r>
            <w:r w:rsidRPr="00A86B9E">
              <w:rPr>
                <w:rFonts w:ascii="ArialMT" w:hAnsi="ArialMT"/>
                <w:sz w:val="16"/>
                <w:szCs w:val="16"/>
                <w:lang w:val="en-US"/>
              </w:rPr>
              <w:t xml:space="preserve">the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 ‘1:</w:t>
            </w:r>
            <w:r w:rsidR="006563B6" w:rsidRPr="00A86B9E">
              <w:rPr>
                <w:rFonts w:ascii="ArialMT" w:hAnsi="ArialMT"/>
                <w:sz w:val="16"/>
                <w:szCs w:val="16"/>
                <w:lang w:val="en-US"/>
              </w:rPr>
              <w:t>has</w:t>
            </w:r>
            <w:r w:rsidRPr="00A86B9E">
              <w:rPr>
                <w:rFonts w:ascii="ArialMT" w:hAnsi="ArialMT"/>
                <w:sz w:val="16"/>
                <w:szCs w:val="16"/>
                <w:lang w:val="en-US"/>
              </w:rPr>
              <w:t>F</w:t>
            </w:r>
            <w:r w:rsidR="006563B6" w:rsidRPr="00A86B9E">
              <w:rPr>
                <w:rFonts w:ascii="ArialMT" w:hAnsi="ArialMT"/>
                <w:sz w:val="16"/>
                <w:szCs w:val="16"/>
                <w:lang w:val="en-US"/>
              </w:rPr>
              <w:t>i</w:t>
            </w:r>
            <w:r w:rsidRPr="00A86B9E">
              <w:rPr>
                <w:rFonts w:ascii="ArialMT" w:hAnsi="ArialMT"/>
                <w:sz w:val="16"/>
                <w:szCs w:val="16"/>
                <w:lang w:val="en-US"/>
              </w:rPr>
              <w:t>xatation’</w:t>
            </w:r>
            <w:r w:rsidR="006563B6" w:rsidRPr="00A86B9E">
              <w:rPr>
                <w:rFonts w:ascii="ArialMT" w:hAnsi="ArialMT"/>
                <w:sz w:val="16"/>
                <w:szCs w:val="16"/>
                <w:lang w:val="en-US"/>
              </w:rPr>
              <w:t xml:space="preserve"> that point to a node with the </w:t>
            </w:r>
            <w:proofErr w:type="spellStart"/>
            <w:r w:rsidR="006563B6" w:rsidRPr="00A86B9E">
              <w:rPr>
                <w:rFonts w:ascii="ArialMT" w:hAnsi="ArialMT"/>
                <w:sz w:val="16"/>
                <w:szCs w:val="16"/>
                <w:lang w:val="en-US"/>
              </w:rPr>
              <w:t>BrowseName</w:t>
            </w:r>
            <w:proofErr w:type="spellEnd"/>
            <w:r w:rsidR="006563B6" w:rsidRPr="00A86B9E">
              <w:rPr>
                <w:rFonts w:ascii="ArialMT" w:hAnsi="ArialMT"/>
                <w:sz w:val="16"/>
                <w:szCs w:val="16"/>
                <w:lang w:val="en-US"/>
              </w:rPr>
              <w:t xml:space="preserve"> = ‘1:Fi</w:t>
            </w:r>
            <w:del w:id="207" w:author="Rainer Schiekofer" w:date="2018-09-18T10:07:00Z">
              <w:r w:rsidR="006563B6" w:rsidRPr="00A86B9E" w:rsidDel="0007730D">
                <w:rPr>
                  <w:rFonts w:ascii="ArialMT" w:hAnsi="ArialMT"/>
                  <w:sz w:val="16"/>
                  <w:szCs w:val="16"/>
                  <w:lang w:val="en-US"/>
                </w:rPr>
                <w:delText>x</w:delText>
              </w:r>
            </w:del>
            <w:r w:rsidR="006563B6" w:rsidRPr="00A86B9E">
              <w:rPr>
                <w:rFonts w:ascii="ArialMT" w:hAnsi="ArialMT"/>
                <w:sz w:val="16"/>
                <w:szCs w:val="16"/>
                <w:lang w:val="en-US"/>
              </w:rPr>
              <w:t>xatation’</w:t>
            </w:r>
            <w:r w:rsidRPr="00A86B9E">
              <w:rPr>
                <w:rFonts w:ascii="ArialMT" w:hAnsi="ArialMT"/>
                <w:sz w:val="16"/>
                <w:szCs w:val="16"/>
                <w:lang w:val="en-US"/>
              </w:rPr>
              <w:t xml:space="preserve"> and the value attribute = “</w:t>
            </w:r>
            <w:ins w:id="208" w:author="Rainer Schiekofer" w:date="2018-09-18T10:07:00Z">
              <w:r w:rsidR="0007730D">
                <w:rPr>
                  <w:rFonts w:ascii="ArialMT" w:hAnsi="ArialMT"/>
                  <w:sz w:val="16"/>
                  <w:szCs w:val="16"/>
                  <w:lang w:val="en-US"/>
                </w:rPr>
                <w:t>S</w:t>
              </w:r>
            </w:ins>
            <w:del w:id="209" w:author="Rainer Schiekofer" w:date="2018-09-18T10:07:00Z">
              <w:r w:rsidRPr="00A86B9E" w:rsidDel="0007730D">
                <w:rPr>
                  <w:rFonts w:ascii="ArialMT" w:hAnsi="ArialMT"/>
                  <w:sz w:val="16"/>
                  <w:szCs w:val="16"/>
                  <w:lang w:val="en-US"/>
                </w:rPr>
                <w:delText>s</w:delText>
              </w:r>
            </w:del>
            <w:r w:rsidRPr="00A86B9E">
              <w:rPr>
                <w:rFonts w:ascii="ArialMT" w:hAnsi="ArialMT"/>
                <w:sz w:val="16"/>
                <w:szCs w:val="16"/>
                <w:lang w:val="en-US"/>
              </w:rPr>
              <w:t xml:space="preserve">crewed”. </w:t>
            </w:r>
          </w:p>
          <w:p w14:paraId="4E9764B4" w14:textId="77777777" w:rsidR="006563B6" w:rsidRPr="00A86B9E" w:rsidRDefault="006563B6" w:rsidP="00A310A9">
            <w:pPr>
              <w:rPr>
                <w:rFonts w:ascii="ArialMT" w:hAnsi="ArialMT"/>
                <w:sz w:val="16"/>
                <w:szCs w:val="16"/>
                <w:lang w:val="en-US"/>
              </w:rPr>
            </w:pPr>
          </w:p>
          <w:p w14:paraId="61BDB1D7" w14:textId="6C6CD2C0" w:rsidR="006563B6" w:rsidRPr="00A86B9E" w:rsidRDefault="006563B6" w:rsidP="00564A6B">
            <w:pPr>
              <w:rPr>
                <w:rFonts w:ascii="ArialMT" w:hAnsi="ArialMT"/>
                <w:sz w:val="16"/>
                <w:szCs w:val="16"/>
                <w:lang w:val="en-US"/>
              </w:rPr>
            </w:pPr>
            <w:r w:rsidRPr="00A86B9E">
              <w:rPr>
                <w:rFonts w:ascii="ArialMT" w:hAnsi="ArialMT"/>
                <w:sz w:val="16"/>
                <w:szCs w:val="16"/>
                <w:lang w:val="en-US"/>
              </w:rPr>
              <w:t xml:space="preserve">This </w:t>
            </w:r>
            <w:proofErr w:type="spellStart"/>
            <w:r w:rsidR="0081538A" w:rsidRPr="00A86B9E">
              <w:rPr>
                <w:rFonts w:ascii="ArialMT" w:hAnsi="ArialMT"/>
                <w:sz w:val="16"/>
                <w:szCs w:val="16"/>
                <w:lang w:val="en-US"/>
              </w:rPr>
              <w:t>ExtendedRelativePath</w:t>
            </w:r>
            <w:proofErr w:type="spellEnd"/>
            <w:r w:rsidR="0081538A" w:rsidRPr="00A86B9E">
              <w:rPr>
                <w:rFonts w:ascii="ArialMT" w:hAnsi="ArialMT"/>
                <w:sz w:val="16"/>
                <w:szCs w:val="16"/>
                <w:lang w:val="en-US"/>
              </w:rPr>
              <w:t xml:space="preserve"> </w:t>
            </w:r>
            <w:r w:rsidRPr="00A86B9E">
              <w:rPr>
                <w:rFonts w:ascii="ArialMT" w:hAnsi="ArialMT"/>
                <w:sz w:val="16"/>
                <w:szCs w:val="16"/>
                <w:lang w:val="en-US"/>
              </w:rPr>
              <w:t xml:space="preserve">returns all instances of the starting </w:t>
            </w:r>
            <w:proofErr w:type="spellStart"/>
            <w:r w:rsidRPr="00A86B9E">
              <w:rPr>
                <w:rFonts w:ascii="ArialMT" w:hAnsi="ArialMT"/>
                <w:sz w:val="16"/>
                <w:szCs w:val="16"/>
                <w:lang w:val="en-US"/>
              </w:rPr>
              <w:t>Typedefinition</w:t>
            </w:r>
            <w:proofErr w:type="spellEnd"/>
            <w:r w:rsidRPr="00A86B9E">
              <w:rPr>
                <w:rFonts w:ascii="ArialMT" w:hAnsi="ArialMT"/>
                <w:sz w:val="16"/>
                <w:szCs w:val="16"/>
                <w:lang w:val="en-US"/>
              </w:rPr>
              <w:t xml:space="preserve"> Node which have a </w:t>
            </w:r>
            <w:proofErr w:type="spellStart"/>
            <w:r w:rsidRPr="00A86B9E">
              <w:rPr>
                <w:rFonts w:ascii="ArialMT" w:hAnsi="ArialMT"/>
                <w:sz w:val="16"/>
                <w:szCs w:val="16"/>
                <w:lang w:val="en-US"/>
              </w:rPr>
              <w:t>Mounte</w:t>
            </w:r>
            <w:r w:rsidR="0081538A" w:rsidRPr="00A86B9E">
              <w:rPr>
                <w:rFonts w:ascii="ArialMT" w:hAnsi="ArialMT"/>
                <w:sz w:val="16"/>
                <w:szCs w:val="16"/>
                <w:lang w:val="en-US"/>
              </w:rPr>
              <w:t>d</w:t>
            </w:r>
            <w:r w:rsidRPr="00A86B9E">
              <w:rPr>
                <w:rFonts w:ascii="ArialMT" w:hAnsi="ArialMT"/>
                <w:sz w:val="16"/>
                <w:szCs w:val="16"/>
                <w:lang w:val="en-US"/>
              </w:rPr>
              <w:t>To</w:t>
            </w:r>
            <w:proofErr w:type="spellEnd"/>
            <w:r w:rsidRPr="00A86B9E">
              <w:rPr>
                <w:rFonts w:ascii="ArialMT" w:hAnsi="ArialMT"/>
                <w:sz w:val="16"/>
                <w:szCs w:val="16"/>
                <w:lang w:val="en-US"/>
              </w:rPr>
              <w:t xml:space="preserve"> Reference, and that targets have a </w:t>
            </w:r>
            <w:proofErr w:type="spellStart"/>
            <w:r w:rsidRPr="00A86B9E">
              <w:rPr>
                <w:rFonts w:ascii="ArialMT" w:hAnsi="ArialMT"/>
                <w:sz w:val="16"/>
                <w:szCs w:val="16"/>
                <w:lang w:val="en-US"/>
              </w:rPr>
              <w:t>hasFixatation</w:t>
            </w:r>
            <w:proofErr w:type="spellEnd"/>
            <w:r w:rsidRPr="00A86B9E">
              <w:rPr>
                <w:rFonts w:ascii="ArialMT" w:hAnsi="ArialMT"/>
                <w:sz w:val="16"/>
                <w:szCs w:val="16"/>
                <w:lang w:val="en-US"/>
              </w:rPr>
              <w:t xml:space="preserve"> reference with a </w:t>
            </w:r>
            <w:proofErr w:type="spellStart"/>
            <w:r w:rsidRPr="00A86B9E">
              <w:rPr>
                <w:rFonts w:ascii="ArialMT" w:hAnsi="ArialMT"/>
                <w:sz w:val="16"/>
                <w:szCs w:val="16"/>
                <w:lang w:val="en-US"/>
              </w:rPr>
              <w:t>Fixatation</w:t>
            </w:r>
            <w:proofErr w:type="spellEnd"/>
            <w:r w:rsidRPr="00A86B9E">
              <w:rPr>
                <w:rFonts w:ascii="ArialMT" w:hAnsi="ArialMT"/>
                <w:sz w:val="16"/>
                <w:szCs w:val="16"/>
                <w:lang w:val="en-US"/>
              </w:rPr>
              <w:t xml:space="preserve"> node and the value Screwed.</w:t>
            </w:r>
          </w:p>
        </w:tc>
      </w:tr>
      <w:tr w:rsidR="009C12F3" w:rsidRPr="00714958" w14:paraId="3AB3752F"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609228D8" w14:textId="77777777" w:rsidR="00305C75" w:rsidRPr="00A86B9E" w:rsidRDefault="00305C75" w:rsidP="00305C75">
            <w:pPr>
              <w:spacing w:before="100" w:beforeAutospacing="1" w:after="100" w:afterAutospacing="1"/>
              <w:rPr>
                <w:lang w:val="en-US"/>
              </w:rPr>
            </w:pPr>
            <w:r w:rsidRPr="00A86B9E">
              <w:rPr>
                <w:rFonts w:ascii="ArialMT" w:hAnsi="ArialMT"/>
                <w:sz w:val="16"/>
                <w:szCs w:val="16"/>
                <w:lang w:val="en-US"/>
              </w:rPr>
              <w:t xml:space="preserve">“&lt;0:HasChild&gt;” </w:t>
            </w:r>
          </w:p>
          <w:p w14:paraId="6235BE0F" w14:textId="2967C5DA" w:rsidR="00305C75" w:rsidRPr="00A86B9E" w:rsidRDefault="00305C75" w:rsidP="00305C75">
            <w:pPr>
              <w:rPr>
                <w:lang w:val="en-US"/>
              </w:rPr>
            </w:pPr>
            <w:r w:rsidRPr="00A86B9E">
              <w:rPr>
                <w:lang w:val="en-US"/>
              </w:rPr>
              <w:fldChar w:fldCharType="begin"/>
            </w:r>
            <w:r w:rsidRPr="00A86B9E">
              <w:rPr>
                <w:lang w:val="en-US"/>
              </w:rPr>
              <w:instrText xml:space="preserve"> INCLUDEPICTURE "/var/folders/95/k2lpk_0s0bx6q45hdzgzqwvh0000gn/T/com.microsoft.Word/WebArchiveCopyPasteTempFiles/page183image37244624" \* MERGEFORMATINET </w:instrText>
            </w:r>
            <w:r w:rsidRPr="00A86B9E">
              <w:rPr>
                <w:lang w:val="en-US"/>
              </w:rPr>
              <w:fldChar w:fldCharType="separate"/>
            </w:r>
            <w:r w:rsidRPr="00A86B9E">
              <w:rPr>
                <w:noProof/>
                <w:lang w:val="en-US" w:eastAsia="en-US"/>
              </w:rPr>
              <w:drawing>
                <wp:inline distT="0" distB="0" distL="0" distR="0" wp14:anchorId="4AD66255" wp14:editId="26D3E0E7">
                  <wp:extent cx="14605" cy="14605"/>
                  <wp:effectExtent l="0" t="0" r="0" b="0"/>
                  <wp:docPr id="18" name="Grafik 18" descr="page183image3724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183image372446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A86B9E">
              <w:rPr>
                <w:lang w:val="en-US"/>
              </w:rPr>
              <w:fldChar w:fldCharType="end"/>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2C92C40" w14:textId="77777777" w:rsidR="00305C75" w:rsidRPr="00A86B9E" w:rsidRDefault="00305C75" w:rsidP="00564A6B">
            <w:pPr>
              <w:rPr>
                <w:rFonts w:ascii="ArialMT" w:hAnsi="ArialMT"/>
                <w:sz w:val="16"/>
                <w:szCs w:val="16"/>
                <w:lang w:val="en-US"/>
              </w:rPr>
            </w:pPr>
            <w:r w:rsidRPr="00A86B9E">
              <w:rPr>
                <w:rFonts w:ascii="ArialMT" w:hAnsi="ArialMT"/>
                <w:sz w:val="16"/>
                <w:szCs w:val="16"/>
                <w:lang w:val="en-US"/>
              </w:rPr>
              <w:t xml:space="preserve">Finds all targets of forward References with a </w:t>
            </w:r>
            <w:proofErr w:type="spellStart"/>
            <w:r w:rsidRPr="00A86B9E">
              <w:rPr>
                <w:rFonts w:ascii="ArialMT" w:hAnsi="ArialMT"/>
                <w:sz w:val="16"/>
                <w:szCs w:val="16"/>
                <w:lang w:val="en-US"/>
              </w:rPr>
              <w:t>BrowseName</w:t>
            </w:r>
            <w:proofErr w:type="spellEnd"/>
            <w:r w:rsidRPr="00A86B9E">
              <w:rPr>
                <w:rFonts w:ascii="ArialMT" w:hAnsi="ArialMT"/>
                <w:sz w:val="16"/>
                <w:szCs w:val="16"/>
                <w:lang w:val="en-US"/>
              </w:rPr>
              <w:t xml:space="preserve"> = ‘</w:t>
            </w:r>
            <w:proofErr w:type="spellStart"/>
            <w:r w:rsidRPr="00A86B9E">
              <w:rPr>
                <w:rFonts w:ascii="ArialMT" w:hAnsi="ArialMT"/>
                <w:sz w:val="16"/>
                <w:szCs w:val="16"/>
                <w:lang w:val="en-US"/>
              </w:rPr>
              <w:t>HasChild</w:t>
            </w:r>
            <w:proofErr w:type="spellEnd"/>
            <w:r w:rsidRPr="00A86B9E">
              <w:rPr>
                <w:rFonts w:ascii="ArialMT" w:hAnsi="ArialMT"/>
                <w:sz w:val="16"/>
                <w:szCs w:val="16"/>
                <w:lang w:val="en-US"/>
              </w:rPr>
              <w:t xml:space="preserve">’ and qualified with the default OPC UA namespace. </w:t>
            </w:r>
          </w:p>
        </w:tc>
      </w:tr>
    </w:tbl>
    <w:p w14:paraId="7DB6E8A4" w14:textId="77777777" w:rsidR="00493D8A" w:rsidRPr="00A86B9E" w:rsidRDefault="00305C75" w:rsidP="00305C75">
      <w:pPr>
        <w:spacing w:before="100" w:beforeAutospacing="1" w:after="100" w:afterAutospacing="1"/>
        <w:rPr>
          <w:rFonts w:ascii="ArialMT" w:hAnsi="ArialMT"/>
          <w:sz w:val="20"/>
          <w:szCs w:val="20"/>
          <w:lang w:val="en-US"/>
        </w:rPr>
      </w:pPr>
      <w:r w:rsidRPr="00A86B9E">
        <w:rPr>
          <w:rFonts w:ascii="ArialMT" w:hAnsi="ArialMT"/>
          <w:sz w:val="20"/>
          <w:szCs w:val="20"/>
          <w:lang w:val="en-US"/>
        </w:rPr>
        <w:t xml:space="preserve">The following BNF describes the syntax of the </w:t>
      </w:r>
      <w:proofErr w:type="spellStart"/>
      <w:r w:rsidR="00493D8A" w:rsidRPr="00A86B9E">
        <w:rPr>
          <w:rFonts w:ascii="ArialMT" w:hAnsi="ArialMT"/>
          <w:sz w:val="20"/>
          <w:szCs w:val="20"/>
          <w:lang w:val="en-US"/>
        </w:rPr>
        <w:t>Extended</w:t>
      </w:r>
      <w:r w:rsidRPr="00A86B9E">
        <w:rPr>
          <w:rFonts w:ascii="Arial" w:hAnsi="Arial" w:cs="Arial"/>
          <w:i/>
          <w:iCs/>
          <w:sz w:val="20"/>
          <w:szCs w:val="20"/>
          <w:lang w:val="en-US"/>
        </w:rPr>
        <w:t>RelativePath</w:t>
      </w:r>
      <w:proofErr w:type="spellEnd"/>
      <w:r w:rsidRPr="00A86B9E">
        <w:rPr>
          <w:rFonts w:ascii="Arial" w:hAnsi="Arial" w:cs="Arial"/>
          <w:i/>
          <w:iCs/>
          <w:sz w:val="20"/>
          <w:szCs w:val="20"/>
          <w:lang w:val="en-US"/>
        </w:rPr>
        <w:t xml:space="preserve"> </w:t>
      </w:r>
      <w:r w:rsidRPr="00A86B9E">
        <w:rPr>
          <w:rFonts w:ascii="ArialMT" w:hAnsi="ArialMT"/>
          <w:sz w:val="20"/>
          <w:szCs w:val="20"/>
          <w:lang w:val="en-US"/>
        </w:rPr>
        <w:t>text format.</w:t>
      </w:r>
    </w:p>
    <w:p w14:paraId="11A34F10" w14:textId="5F4BB9F0" w:rsidR="00305C75" w:rsidRPr="00A86B9E" w:rsidRDefault="00305C75" w:rsidP="00305C75">
      <w:pPr>
        <w:spacing w:before="100" w:beforeAutospacing="1" w:after="100" w:afterAutospacing="1"/>
        <w:rPr>
          <w:lang w:val="en-US"/>
        </w:rPr>
      </w:pPr>
      <w:r w:rsidRPr="00A86B9E">
        <w:rPr>
          <w:rFonts w:ascii="CourierNewPSMT" w:hAnsi="CourierNewPSMT"/>
          <w:sz w:val="20"/>
          <w:szCs w:val="20"/>
          <w:lang w:val="en-US"/>
        </w:rPr>
        <w:t xml:space="preserve">&lt;relative-path&gt; ::= </w:t>
      </w:r>
      <w:r w:rsidR="00493D8A" w:rsidRPr="00A86B9E">
        <w:rPr>
          <w:rFonts w:ascii="CourierNewPSMT" w:hAnsi="CourierNewPSMT"/>
          <w:sz w:val="20"/>
          <w:szCs w:val="20"/>
          <w:lang w:val="en-US"/>
        </w:rPr>
        <w:t>[</w:t>
      </w:r>
      <w:r w:rsidRPr="00A86B9E">
        <w:rPr>
          <w:rFonts w:ascii="CourierNewPSMT" w:hAnsi="CourierNewPSMT"/>
          <w:sz w:val="20"/>
          <w:szCs w:val="20"/>
          <w:lang w:val="en-US"/>
        </w:rPr>
        <w:t>&lt;reference-type&gt;</w:t>
      </w:r>
      <w:r w:rsidR="00493D8A" w:rsidRPr="00A86B9E">
        <w:rPr>
          <w:rFonts w:ascii="CourierNewPSMT" w:hAnsi="CourierNewPSMT"/>
          <w:sz w:val="20"/>
          <w:szCs w:val="20"/>
          <w:lang w:val="en-US"/>
        </w:rPr>
        <w:t>]</w:t>
      </w:r>
      <w:r w:rsidRPr="00A86B9E">
        <w:rPr>
          <w:rFonts w:ascii="CourierNewPSMT" w:hAnsi="CourierNewPSMT"/>
          <w:sz w:val="20"/>
          <w:szCs w:val="20"/>
          <w:lang w:val="en-US"/>
        </w:rPr>
        <w:t xml:space="preserve"> </w:t>
      </w:r>
      <w:r w:rsidR="0081538A" w:rsidRPr="00A86B9E">
        <w:rPr>
          <w:rFonts w:ascii="CourierNewPSMT" w:hAnsi="CourierNewPSMT"/>
          <w:sz w:val="20"/>
          <w:szCs w:val="20"/>
          <w:lang w:val="en-US"/>
        </w:rPr>
        <w:t>[</w:t>
      </w:r>
      <w:r w:rsidRPr="00A86B9E">
        <w:rPr>
          <w:rFonts w:ascii="CourierNewPSMT" w:hAnsi="CourierNewPSMT"/>
          <w:sz w:val="20"/>
          <w:szCs w:val="20"/>
          <w:lang w:val="en-US"/>
        </w:rPr>
        <w:t>&lt;browse-name&gt;</w:t>
      </w:r>
      <w:r w:rsidR="0081538A" w:rsidRPr="00A86B9E">
        <w:rPr>
          <w:rFonts w:ascii="CourierNewPSMT" w:hAnsi="CourierNewPSMT"/>
          <w:sz w:val="20"/>
          <w:szCs w:val="20"/>
          <w:lang w:val="en-US"/>
        </w:rPr>
        <w:t>] [&lt;predicates-path&gt;]</w:t>
      </w:r>
      <w:r w:rsidRPr="00A86B9E">
        <w:rPr>
          <w:rFonts w:ascii="CourierNewPSMT" w:hAnsi="CourierNewPSMT"/>
          <w:sz w:val="20"/>
          <w:szCs w:val="20"/>
          <w:lang w:val="en-US"/>
        </w:rPr>
        <w:t xml:space="preserve"> [relative-path] </w:t>
      </w:r>
      <w:r w:rsidR="00984DAF" w:rsidRPr="00A86B9E">
        <w:rPr>
          <w:rStyle w:val="Funotenzeichen"/>
          <w:lang w:val="en-US"/>
        </w:rPr>
        <w:footnoteReference w:id="1"/>
      </w:r>
    </w:p>
    <w:p w14:paraId="411CDB20" w14:textId="77777777" w:rsidR="00305C75" w:rsidRPr="00A86B9E" w:rsidRDefault="00305C75" w:rsidP="00305C75">
      <w:pPr>
        <w:spacing w:before="100" w:beforeAutospacing="1" w:after="100" w:afterAutospacing="1"/>
        <w:rPr>
          <w:lang w:val="en-US"/>
        </w:rPr>
      </w:pPr>
      <w:r w:rsidRPr="00A86B9E">
        <w:rPr>
          <w:rFonts w:ascii="CourierNewPSMT" w:hAnsi="CourierNewPSMT"/>
          <w:sz w:val="20"/>
          <w:szCs w:val="20"/>
          <w:lang w:val="en-US"/>
        </w:rPr>
        <w:t xml:space="preserve">&lt;reference-type&gt; ::= '/' | '.' | '&lt;' ['#'] ['!'] &lt;browse-name&gt; '&gt;' </w:t>
      </w:r>
    </w:p>
    <w:p w14:paraId="0B0F2AF4" w14:textId="77777777" w:rsidR="00305C75" w:rsidRPr="00A86B9E" w:rsidRDefault="00305C75" w:rsidP="00305C75">
      <w:pPr>
        <w:spacing w:before="100" w:beforeAutospacing="1" w:after="100" w:afterAutospacing="1"/>
        <w:rPr>
          <w:lang w:val="en-US"/>
        </w:rPr>
      </w:pPr>
      <w:r w:rsidRPr="00A86B9E">
        <w:rPr>
          <w:rFonts w:ascii="CourierNewPSMT" w:hAnsi="CourierNewPSMT"/>
          <w:sz w:val="20"/>
          <w:szCs w:val="20"/>
          <w:lang w:val="en-US"/>
        </w:rPr>
        <w:t xml:space="preserve">&lt;browse-name&gt; ::= [&lt;namespace-index&gt; ':'] &lt;name&gt; </w:t>
      </w:r>
    </w:p>
    <w:p w14:paraId="5FEF7B53" w14:textId="77777777" w:rsidR="00305C75" w:rsidRPr="00A86B9E" w:rsidRDefault="00305C75" w:rsidP="00305C75">
      <w:pPr>
        <w:spacing w:before="100" w:beforeAutospacing="1" w:after="100" w:afterAutospacing="1"/>
        <w:rPr>
          <w:lang w:val="en-US"/>
        </w:rPr>
      </w:pPr>
      <w:r w:rsidRPr="00A86B9E">
        <w:rPr>
          <w:rFonts w:ascii="CourierNewPSMT" w:hAnsi="CourierNewPSMT"/>
          <w:sz w:val="20"/>
          <w:szCs w:val="20"/>
          <w:lang w:val="en-US"/>
        </w:rPr>
        <w:t xml:space="preserve">&lt;namespace-index&gt; ::= &lt;digit&gt; [&lt;digit&gt;] </w:t>
      </w:r>
    </w:p>
    <w:p w14:paraId="015B1133" w14:textId="77777777" w:rsidR="00305C75" w:rsidRPr="00A86B9E" w:rsidRDefault="00305C75" w:rsidP="00305C75">
      <w:pPr>
        <w:spacing w:before="100" w:beforeAutospacing="1" w:after="100" w:afterAutospacing="1"/>
        <w:rPr>
          <w:lang w:val="en-US"/>
        </w:rPr>
      </w:pPr>
      <w:r w:rsidRPr="00A86B9E">
        <w:rPr>
          <w:rFonts w:ascii="CourierNewPSMT" w:hAnsi="CourierNewPSMT"/>
          <w:sz w:val="20"/>
          <w:szCs w:val="20"/>
          <w:lang w:val="en-US"/>
        </w:rPr>
        <w:t xml:space="preserve">&lt;digit&gt; ::= '0' | '1' | '2' | '3' | '4' | '5' | '6' | '7' | '8' | '9' </w:t>
      </w:r>
    </w:p>
    <w:p w14:paraId="1DAF702D" w14:textId="4413C115" w:rsidR="00305C75" w:rsidRPr="00A86B9E" w:rsidRDefault="00305C75"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&lt;name&gt;</w:t>
      </w:r>
      <w:r w:rsidR="00493D8A" w:rsidRPr="00A86B9E">
        <w:rPr>
          <w:rFonts w:ascii="CourierNewPSMT" w:hAnsi="CourierNewPSMT"/>
          <w:sz w:val="20"/>
          <w:szCs w:val="20"/>
          <w:lang w:val="en-US"/>
        </w:rPr>
        <w:t xml:space="preserve"> </w:t>
      </w:r>
      <w:r w:rsidRPr="00A86B9E">
        <w:rPr>
          <w:rFonts w:ascii="CourierNewPSMT" w:hAnsi="CourierNewPSMT"/>
          <w:sz w:val="20"/>
          <w:szCs w:val="20"/>
          <w:lang w:val="en-US"/>
        </w:rPr>
        <w:t>::= (&lt;name-char&gt; | '&amp;' &lt;reserved-char&gt;</w:t>
      </w:r>
      <w:r w:rsidR="00493D8A" w:rsidRPr="00A86B9E">
        <w:rPr>
          <w:rFonts w:ascii="CourierNewPSMT" w:hAnsi="CourierNewPSMT"/>
          <w:sz w:val="20"/>
          <w:szCs w:val="20"/>
          <w:lang w:val="en-US"/>
        </w:rPr>
        <w:t xml:space="preserve"> | '.' | '*'</w:t>
      </w:r>
      <w:r w:rsidRPr="00A86B9E">
        <w:rPr>
          <w:rFonts w:ascii="CourierNewPSMT" w:hAnsi="CourierNewPSMT"/>
          <w:sz w:val="20"/>
          <w:szCs w:val="20"/>
          <w:lang w:val="en-US"/>
        </w:rPr>
        <w:t>) [&lt;name&gt;]</w:t>
      </w:r>
    </w:p>
    <w:p w14:paraId="5B7B08FF" w14:textId="26C5D390" w:rsidR="0081538A" w:rsidRPr="00A86B9E" w:rsidRDefault="008153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 xml:space="preserve">&lt;predicates-path&gt; </w:t>
      </w:r>
      <w:r w:rsidR="00493D8A" w:rsidRPr="00A86B9E">
        <w:rPr>
          <w:rFonts w:ascii="CourierNewPSMT" w:hAnsi="CourierNewPSMT"/>
          <w:sz w:val="20"/>
          <w:szCs w:val="20"/>
          <w:lang w:val="en-US"/>
        </w:rPr>
        <w:t>::</w:t>
      </w:r>
      <w:r w:rsidRPr="00A86B9E">
        <w:rPr>
          <w:rFonts w:ascii="CourierNewPSMT" w:hAnsi="CourierNewPSMT"/>
          <w:sz w:val="20"/>
          <w:szCs w:val="20"/>
          <w:lang w:val="en-US"/>
        </w:rPr>
        <w:t xml:space="preserve">= '[' </w:t>
      </w:r>
      <w:r w:rsidR="00493D8A" w:rsidRPr="00A86B9E">
        <w:rPr>
          <w:rFonts w:ascii="CourierNewPSMT" w:hAnsi="CourierNewPSMT"/>
          <w:sz w:val="20"/>
          <w:szCs w:val="20"/>
          <w:lang w:val="en-US"/>
        </w:rPr>
        <w:t xml:space="preserve">&lt;predicates-step&gt; </w:t>
      </w:r>
      <w:r w:rsidRPr="00A86B9E">
        <w:rPr>
          <w:rFonts w:ascii="CourierNewPSMT" w:hAnsi="CourierNewPSMT"/>
          <w:sz w:val="20"/>
          <w:szCs w:val="20"/>
          <w:lang w:val="en-US"/>
        </w:rPr>
        <w:t>']'</w:t>
      </w:r>
    </w:p>
    <w:p w14:paraId="74CE4D50" w14:textId="4CFBC4FD" w:rsidR="00493D8A" w:rsidRPr="00A86B9E" w:rsidRDefault="00493D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&lt;predicates-step&gt; ::= [&lt;reference-type&gt;] [&lt;expression&gt;] [&lt;predicates-step&gt;]</w:t>
      </w:r>
    </w:p>
    <w:p w14:paraId="515AA158" w14:textId="7DAF1AEC" w:rsidR="00493D8A" w:rsidRPr="00A86B9E" w:rsidRDefault="00493D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&lt;expression&gt; ::= '@' &lt;name&gt; &lt;comparator&gt; &lt;regular-expression-string&gt; | &lt;Number&gt;</w:t>
      </w:r>
    </w:p>
    <w:p w14:paraId="71C0FCFE" w14:textId="2DB4A029" w:rsidR="00493D8A" w:rsidRPr="00A86B9E" w:rsidRDefault="00493D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&lt;comparator&gt; ::= '&lt;' | '&gt;' |'&lt;=' | '&gt;=' |'!=' | '='</w:t>
      </w:r>
    </w:p>
    <w:p w14:paraId="05711FB6" w14:textId="59C5D2CD" w:rsidR="00493D8A" w:rsidRPr="00A86B9E" w:rsidRDefault="00493D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&lt;Number&gt; ::= ['+' | '-'] [&lt;digit-sequence&gt;] [.] [&lt;digit-sequence&gt;]</w:t>
      </w:r>
    </w:p>
    <w:p w14:paraId="1534E78E" w14:textId="3FF0C4A4" w:rsidR="00493D8A" w:rsidRPr="00A86B9E" w:rsidRDefault="00493D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&lt;digit-sequence&gt; ::= &lt;digit&gt; [&lt;digit-sequence&gt;]</w:t>
      </w:r>
    </w:p>
    <w:p w14:paraId="12B48ED7" w14:textId="17261EA9" w:rsidR="00493D8A" w:rsidRPr="00A86B9E" w:rsidRDefault="00493D8A"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lastRenderedPageBreak/>
        <w:t>&lt;regular-expression-string&gt; ::= '”' &lt; regular-expression &gt; '”'</w:t>
      </w:r>
    </w:p>
    <w:p w14:paraId="2C72F783" w14:textId="14A6B9D8" w:rsidR="00493D8A" w:rsidRPr="00A86B9E" w:rsidRDefault="00984DAF" w:rsidP="00305C75">
      <w:pPr>
        <w:spacing w:before="100" w:beforeAutospacing="1" w:after="100" w:afterAutospacing="1"/>
        <w:rPr>
          <w:rFonts w:ascii="ArialMT" w:hAnsi="ArialMT"/>
          <w:sz w:val="20"/>
          <w:szCs w:val="20"/>
          <w:lang w:val="en-US"/>
        </w:rPr>
      </w:pPr>
      <w:r w:rsidRPr="00A86B9E">
        <w:rPr>
          <w:rFonts w:ascii="CourierNewPSMT" w:hAnsi="CourierNewPSMT"/>
          <w:sz w:val="20"/>
          <w:szCs w:val="20"/>
          <w:lang w:val="en-US"/>
        </w:rPr>
        <w:t>&lt;</w:t>
      </w:r>
      <w:r w:rsidR="00493D8A" w:rsidRPr="00A86B9E">
        <w:rPr>
          <w:rFonts w:ascii="CourierNewPSMT" w:hAnsi="CourierNewPSMT"/>
          <w:sz w:val="20"/>
          <w:szCs w:val="20"/>
          <w:lang w:val="en-US"/>
        </w:rPr>
        <w:t>regular-expression</w:t>
      </w:r>
      <w:r w:rsidRPr="00A86B9E">
        <w:rPr>
          <w:rFonts w:ascii="CourierNewPSMT" w:hAnsi="CourierNewPSMT"/>
          <w:sz w:val="20"/>
          <w:szCs w:val="20"/>
          <w:lang w:val="en-US"/>
        </w:rPr>
        <w:t>&gt;</w:t>
      </w:r>
      <w:r w:rsidR="00493D8A" w:rsidRPr="00A86B9E">
        <w:rPr>
          <w:rFonts w:ascii="CourierNewPSMT" w:hAnsi="CourierNewPSMT"/>
          <w:sz w:val="20"/>
          <w:szCs w:val="20"/>
          <w:lang w:val="en-US"/>
        </w:rPr>
        <w:t xml:space="preserve"> ::= </w:t>
      </w:r>
      <w:proofErr w:type="spellStart"/>
      <w:r w:rsidR="00493D8A" w:rsidRPr="00A86B9E">
        <w:rPr>
          <w:rFonts w:ascii="ArialMT" w:hAnsi="ArialMT"/>
          <w:sz w:val="20"/>
          <w:szCs w:val="20"/>
          <w:lang w:val="en-US"/>
        </w:rPr>
        <w:t>t.b.d.</w:t>
      </w:r>
      <w:proofErr w:type="spellEnd"/>
      <w:r w:rsidR="00493D8A" w:rsidRPr="00A86B9E">
        <w:rPr>
          <w:rFonts w:ascii="ArialMT" w:hAnsi="ArialMT"/>
          <w:sz w:val="20"/>
          <w:szCs w:val="20"/>
          <w:lang w:val="en-US"/>
        </w:rPr>
        <w:t xml:space="preserve"> from </w:t>
      </w:r>
      <w:proofErr w:type="spellStart"/>
      <w:r w:rsidR="00493D8A" w:rsidRPr="00A86B9E">
        <w:rPr>
          <w:rFonts w:ascii="ArialMT" w:hAnsi="ArialMT"/>
          <w:sz w:val="20"/>
          <w:szCs w:val="20"/>
          <w:lang w:val="en-US"/>
        </w:rPr>
        <w:t>Regexp</w:t>
      </w:r>
      <w:proofErr w:type="spellEnd"/>
      <w:r w:rsidR="00493D8A" w:rsidRPr="00A86B9E">
        <w:rPr>
          <w:rFonts w:ascii="ArialMT" w:hAnsi="ArialMT"/>
          <w:sz w:val="20"/>
          <w:szCs w:val="20"/>
          <w:lang w:val="en-US"/>
        </w:rPr>
        <w:t xml:space="preserve"> </w:t>
      </w:r>
      <w:r w:rsidRPr="00A86B9E">
        <w:rPr>
          <w:rFonts w:ascii="ArialMT" w:hAnsi="ArialMT"/>
          <w:sz w:val="20"/>
          <w:szCs w:val="20"/>
          <w:lang w:val="en-US"/>
        </w:rPr>
        <w:t>definition</w:t>
      </w:r>
    </w:p>
    <w:p w14:paraId="01C02A80" w14:textId="771E0F71" w:rsidR="00984DAF" w:rsidRPr="00A86B9E" w:rsidRDefault="00305C75" w:rsidP="00305C75">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&lt;reserved-char&gt; ::= '/' | '.' | '&lt;' | '&gt;' | ':' | '#' | '!' | '&amp;'</w:t>
      </w:r>
      <w:r w:rsidR="00984DAF" w:rsidRPr="00A86B9E">
        <w:rPr>
          <w:rFonts w:ascii="CourierNewPSMT" w:hAnsi="CourierNewPSMT"/>
          <w:sz w:val="20"/>
          <w:szCs w:val="20"/>
          <w:lang w:val="en-US"/>
        </w:rPr>
        <w:t>| '*'</w:t>
      </w:r>
    </w:p>
    <w:p w14:paraId="6E54B279" w14:textId="1D656B11" w:rsidR="00984DAF" w:rsidRPr="00A86B9E" w:rsidRDefault="00984DAF" w:rsidP="00984DAF">
      <w:pPr>
        <w:spacing w:before="100" w:beforeAutospacing="1" w:after="100" w:afterAutospacing="1"/>
        <w:rPr>
          <w:rFonts w:ascii="CourierNewPSMT" w:hAnsi="CourierNewPSMT"/>
          <w:sz w:val="20"/>
          <w:szCs w:val="20"/>
          <w:lang w:val="en-US"/>
        </w:rPr>
      </w:pPr>
      <w:r w:rsidRPr="00A86B9E">
        <w:rPr>
          <w:rFonts w:ascii="CourierNewPSMT" w:hAnsi="CourierNewPSMT"/>
          <w:sz w:val="20"/>
          <w:szCs w:val="20"/>
          <w:lang w:val="en-US"/>
        </w:rPr>
        <w:t>| '['| ']'</w:t>
      </w:r>
    </w:p>
    <w:p w14:paraId="6E6F2CFD" w14:textId="44E31307" w:rsidR="00305C75" w:rsidRPr="00A86B9E" w:rsidRDefault="00305C75" w:rsidP="00305C75">
      <w:pPr>
        <w:spacing w:before="100" w:beforeAutospacing="1" w:after="100" w:afterAutospacing="1"/>
        <w:rPr>
          <w:lang w:val="en-US"/>
        </w:rPr>
      </w:pPr>
      <w:r w:rsidRPr="00A86B9E">
        <w:rPr>
          <w:rFonts w:ascii="CourierNewPSMT" w:hAnsi="CourierNewPSMT"/>
          <w:sz w:val="20"/>
          <w:szCs w:val="20"/>
          <w:lang w:val="en-US"/>
        </w:rPr>
        <w:t xml:space="preserve">&lt;name-char&gt; ::= </w:t>
      </w:r>
      <w:r w:rsidRPr="00A86B9E">
        <w:rPr>
          <w:rFonts w:ascii="ArialMT" w:hAnsi="ArialMT"/>
          <w:sz w:val="20"/>
          <w:szCs w:val="20"/>
          <w:lang w:val="en-US"/>
        </w:rPr>
        <w:t xml:space="preserve">All valid characters for a String (see Part 3) excluding reserved-chars. </w:t>
      </w:r>
    </w:p>
    <w:p w14:paraId="3EAE70BF" w14:textId="1B9003CA" w:rsidR="00305C75" w:rsidRPr="00A86B9E" w:rsidRDefault="00305C75">
      <w:pPr>
        <w:pStyle w:val="spacer"/>
        <w:rPr>
          <w:rFonts w:eastAsia="平成明朝"/>
          <w:noProof w:val="0"/>
          <w:lang w:val="en-US" w:eastAsia="fr-FR"/>
        </w:rPr>
      </w:pPr>
    </w:p>
    <w:p w14:paraId="3CBE3FA9" w14:textId="406889EE" w:rsidR="00815C57" w:rsidRPr="00A86B9E" w:rsidRDefault="00815C57" w:rsidP="00564A6B">
      <w:pPr>
        <w:pStyle w:val="spacer"/>
        <w:rPr>
          <w:rFonts w:eastAsia="平成明朝"/>
          <w:noProof w:val="0"/>
          <w:lang w:val="en-US" w:eastAsia="fr-FR"/>
        </w:rPr>
      </w:pPr>
    </w:p>
    <w:sectPr w:rsidR="00815C57" w:rsidRPr="00A86B9E" w:rsidSect="00544F15">
      <w:headerReference w:type="even" r:id="rId22"/>
      <w:headerReference w:type="default" r:id="rId23"/>
      <w:pgSz w:w="11909" w:h="16834" w:code="9"/>
      <w:pgMar w:top="1701" w:right="1418" w:bottom="851" w:left="1418" w:header="1134" w:footer="737"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Volkmann, Frank (DF TI SR)" w:date="2018-09-18T10:16:00Z" w:initials="FV">
    <w:p w14:paraId="3026526D" w14:textId="2A8B3521" w:rsidR="00281EFC" w:rsidRPr="007606EC" w:rsidRDefault="00281EFC">
      <w:pPr>
        <w:pStyle w:val="Kommentartext"/>
        <w:rPr>
          <w:lang w:val="en-US"/>
        </w:rPr>
      </w:pPr>
      <w:r>
        <w:rPr>
          <w:rStyle w:val="Kommentarzeichen"/>
        </w:rPr>
        <w:annotationRef/>
      </w:r>
      <w:r w:rsidRPr="007606EC">
        <w:rPr>
          <w:lang w:val="en-US"/>
        </w:rPr>
        <w:t xml:space="preserve">Name is </w:t>
      </w:r>
      <w:proofErr w:type="spellStart"/>
      <w:r w:rsidRPr="007606EC">
        <w:rPr>
          <w:lang w:val="en-US"/>
        </w:rPr>
        <w:t>t.b.d.</w:t>
      </w:r>
      <w:proofErr w:type="spellEnd"/>
      <w:r w:rsidRPr="007606EC">
        <w:rPr>
          <w:lang w:val="en-US"/>
        </w:rPr>
        <w:t>:</w:t>
      </w:r>
    </w:p>
    <w:p w14:paraId="3981EE42" w14:textId="6834EA48" w:rsidR="00281EFC" w:rsidRPr="007606EC" w:rsidRDefault="00281EFC">
      <w:pPr>
        <w:pStyle w:val="Kommentartext"/>
        <w:rPr>
          <w:lang w:val="en-US"/>
        </w:rPr>
      </w:pPr>
      <w:r>
        <w:rPr>
          <w:lang w:val="en-US"/>
        </w:rPr>
        <w:t>“</w:t>
      </w:r>
      <w:proofErr w:type="spellStart"/>
      <w:r>
        <w:rPr>
          <w:lang w:val="en-US"/>
        </w:rPr>
        <w:t>QueryBrowsePathsForNodeIds</w:t>
      </w:r>
      <w:proofErr w:type="spellEnd"/>
      <w:r>
        <w:rPr>
          <w:lang w:val="en-US"/>
        </w:rPr>
        <w:t>”</w:t>
      </w:r>
    </w:p>
  </w:comment>
  <w:comment w:id="28" w:author="Rainer Schiekofer" w:date="2018-09-18T10:16:00Z" w:initials="RS">
    <w:p w14:paraId="3499D39C" w14:textId="33EDAEC0" w:rsidR="00281EFC" w:rsidRPr="00281EFC" w:rsidRDefault="00281EFC">
      <w:pPr>
        <w:pStyle w:val="Kommentartext"/>
        <w:rPr>
          <w:lang w:val="en-US"/>
        </w:rPr>
      </w:pPr>
      <w:r>
        <w:rPr>
          <w:rStyle w:val="Kommentarzeichen"/>
        </w:rPr>
        <w:annotationRef/>
      </w:r>
      <w:r w:rsidRPr="00281EFC">
        <w:rPr>
          <w:lang w:val="en-US"/>
        </w:rPr>
        <w:t>See also Part 3 page 10</w:t>
      </w:r>
      <w:r>
        <w:rPr>
          <w:lang w:val="en-US"/>
        </w:rPr>
        <w:t xml:space="preserve"> (Missing </w:t>
      </w:r>
      <w:proofErr w:type="spellStart"/>
      <w:r>
        <w:rPr>
          <w:lang w:val="en-US"/>
        </w:rPr>
        <w:t>HierarchicalReference</w:t>
      </w:r>
      <w:proofErr w:type="spellEnd"/>
      <w:r>
        <w:rPr>
          <w:lang w:val="en-US"/>
        </w:rPr>
        <w:t xml:space="preserve"> requirement)</w:t>
      </w:r>
      <w:r w:rsidRPr="00281EFC">
        <w:rPr>
          <w:lang w:val="en-US"/>
        </w:rPr>
        <w:t>: „</w:t>
      </w:r>
      <w:r w:rsidRPr="00281EFC">
        <w:rPr>
          <w:sz w:val="20"/>
          <w:szCs w:val="20"/>
          <w:lang w:val="en-US"/>
        </w:rPr>
        <w:t xml:space="preserve">A </w:t>
      </w:r>
      <w:proofErr w:type="spellStart"/>
      <w:r w:rsidRPr="00281EFC">
        <w:rPr>
          <w:i/>
          <w:iCs/>
          <w:sz w:val="20"/>
          <w:szCs w:val="20"/>
          <w:lang w:val="en-US"/>
        </w:rPr>
        <w:t>TypeDefinitionNode</w:t>
      </w:r>
      <w:proofErr w:type="spellEnd"/>
      <w:r w:rsidRPr="00281EFC">
        <w:rPr>
          <w:i/>
          <w:iCs/>
          <w:sz w:val="20"/>
          <w:szCs w:val="20"/>
          <w:lang w:val="en-US"/>
        </w:rPr>
        <w:t xml:space="preserve"> </w:t>
      </w:r>
      <w:r w:rsidRPr="00281EFC">
        <w:rPr>
          <w:sz w:val="20"/>
          <w:szCs w:val="20"/>
          <w:lang w:val="en-US"/>
        </w:rPr>
        <w:t xml:space="preserve">or an </w:t>
      </w:r>
      <w:proofErr w:type="spellStart"/>
      <w:r w:rsidRPr="00281EFC">
        <w:rPr>
          <w:i/>
          <w:iCs/>
          <w:sz w:val="20"/>
          <w:szCs w:val="20"/>
          <w:lang w:val="en-US"/>
        </w:rPr>
        <w:t>InstanceDeclaration</w:t>
      </w:r>
      <w:proofErr w:type="spellEnd"/>
      <w:r w:rsidRPr="00281EFC">
        <w:rPr>
          <w:i/>
          <w:iCs/>
          <w:sz w:val="20"/>
          <w:szCs w:val="20"/>
          <w:lang w:val="en-US"/>
        </w:rPr>
        <w:t xml:space="preserve"> </w:t>
      </w:r>
      <w:r w:rsidRPr="00281EFC">
        <w:rPr>
          <w:sz w:val="20"/>
          <w:szCs w:val="20"/>
          <w:lang w:val="en-US"/>
        </w:rPr>
        <w:t xml:space="preserve">shall never reference two </w:t>
      </w:r>
      <w:r w:rsidRPr="00281EFC">
        <w:rPr>
          <w:i/>
          <w:iCs/>
          <w:sz w:val="20"/>
          <w:szCs w:val="20"/>
          <w:lang w:val="en-US"/>
        </w:rPr>
        <w:t xml:space="preserve">Nodes </w:t>
      </w:r>
      <w:r w:rsidRPr="00281EFC">
        <w:rPr>
          <w:sz w:val="20"/>
          <w:szCs w:val="20"/>
          <w:lang w:val="en-US"/>
        </w:rPr>
        <w:t xml:space="preserve">having the same </w:t>
      </w:r>
      <w:proofErr w:type="spellStart"/>
      <w:r w:rsidRPr="00281EFC">
        <w:rPr>
          <w:i/>
          <w:iCs/>
          <w:sz w:val="20"/>
          <w:szCs w:val="20"/>
          <w:lang w:val="en-US"/>
        </w:rPr>
        <w:t>BrowseName</w:t>
      </w:r>
      <w:proofErr w:type="spellEnd"/>
      <w:r w:rsidRPr="00281EFC">
        <w:rPr>
          <w:i/>
          <w:iCs/>
          <w:sz w:val="20"/>
          <w:szCs w:val="20"/>
          <w:lang w:val="en-US"/>
        </w:rPr>
        <w:t xml:space="preserve"> </w:t>
      </w:r>
      <w:r w:rsidRPr="00281EFC">
        <w:rPr>
          <w:sz w:val="20"/>
          <w:szCs w:val="20"/>
          <w:lang w:val="en-US"/>
        </w:rPr>
        <w:t xml:space="preserve">using forward </w:t>
      </w:r>
      <w:r w:rsidRPr="00281EFC">
        <w:rPr>
          <w:i/>
          <w:iCs/>
          <w:sz w:val="20"/>
          <w:szCs w:val="20"/>
          <w:lang w:val="en-US"/>
        </w:rPr>
        <w:t>hierarchical References</w:t>
      </w:r>
      <w:r w:rsidRPr="00281EFC">
        <w:rPr>
          <w:sz w:val="20"/>
          <w:szCs w:val="20"/>
          <w:lang w:val="en-US"/>
        </w:rPr>
        <w:t xml:space="preserve">. Instances based on </w:t>
      </w:r>
      <w:proofErr w:type="spellStart"/>
      <w:r w:rsidRPr="00281EFC">
        <w:rPr>
          <w:i/>
          <w:iCs/>
          <w:sz w:val="20"/>
          <w:szCs w:val="20"/>
          <w:lang w:val="en-US"/>
        </w:rPr>
        <w:t>InstanceDeclarations</w:t>
      </w:r>
      <w:proofErr w:type="spellEnd"/>
      <w:r w:rsidRPr="00281EFC">
        <w:rPr>
          <w:i/>
          <w:iCs/>
          <w:sz w:val="20"/>
          <w:szCs w:val="20"/>
          <w:lang w:val="en-US"/>
        </w:rPr>
        <w:t xml:space="preserve"> </w:t>
      </w:r>
      <w:r w:rsidRPr="00281EFC">
        <w:rPr>
          <w:sz w:val="20"/>
          <w:szCs w:val="20"/>
          <w:lang w:val="en-US"/>
        </w:rPr>
        <w:t xml:space="preserve">shall always keep the same </w:t>
      </w:r>
      <w:proofErr w:type="spellStart"/>
      <w:r w:rsidRPr="00281EFC">
        <w:rPr>
          <w:i/>
          <w:iCs/>
          <w:sz w:val="20"/>
          <w:szCs w:val="20"/>
          <w:lang w:val="en-US"/>
        </w:rPr>
        <w:t>BrowseName</w:t>
      </w:r>
      <w:proofErr w:type="spellEnd"/>
      <w:r w:rsidRPr="00281EFC">
        <w:rPr>
          <w:i/>
          <w:iCs/>
          <w:sz w:val="20"/>
          <w:szCs w:val="20"/>
          <w:lang w:val="en-US"/>
        </w:rPr>
        <w:t xml:space="preserve"> </w:t>
      </w:r>
      <w:r w:rsidRPr="00281EFC">
        <w:rPr>
          <w:sz w:val="20"/>
          <w:szCs w:val="20"/>
          <w:lang w:val="en-US"/>
        </w:rPr>
        <w:t xml:space="preserve">as the </w:t>
      </w:r>
      <w:proofErr w:type="spellStart"/>
      <w:r w:rsidRPr="00281EFC">
        <w:rPr>
          <w:i/>
          <w:iCs/>
          <w:sz w:val="20"/>
          <w:szCs w:val="20"/>
          <w:lang w:val="en-US"/>
        </w:rPr>
        <w:t>InstanceDeclaration</w:t>
      </w:r>
      <w:proofErr w:type="spellEnd"/>
      <w:r w:rsidRPr="00281EFC">
        <w:rPr>
          <w:i/>
          <w:iCs/>
          <w:sz w:val="20"/>
          <w:szCs w:val="20"/>
          <w:lang w:val="en-US"/>
        </w:rPr>
        <w:t xml:space="preserve"> </w:t>
      </w:r>
      <w:r w:rsidRPr="00281EFC">
        <w:rPr>
          <w:sz w:val="20"/>
          <w:szCs w:val="20"/>
          <w:lang w:val="en-US"/>
        </w:rPr>
        <w:t>they are derived from.</w:t>
      </w:r>
      <w:r w:rsidRPr="00281EFC">
        <w:rPr>
          <w:lang w:val="en-US"/>
        </w:rPr>
        <w:t>“</w:t>
      </w:r>
    </w:p>
  </w:comment>
  <w:comment w:id="100" w:author="Rainer Schiekofer" w:date="2018-09-18T10:16:00Z" w:initials="RS">
    <w:p w14:paraId="6D64D05E" w14:textId="7DB79247" w:rsidR="00281EFC" w:rsidRPr="00281EFC" w:rsidRDefault="00281EFC">
      <w:pPr>
        <w:pStyle w:val="Kommentartext"/>
        <w:rPr>
          <w:lang w:val="en-US"/>
        </w:rPr>
      </w:pPr>
      <w:r>
        <w:rPr>
          <w:rStyle w:val="Kommentarzeichen"/>
        </w:rPr>
        <w:annotationRef/>
      </w:r>
      <w:proofErr w:type="spellStart"/>
      <w:r w:rsidRPr="00281EFC">
        <w:rPr>
          <w:lang w:val="en-US"/>
        </w:rPr>
        <w:t>LowerCase</w:t>
      </w:r>
      <w:proofErr w:type="spellEnd"/>
      <w:r w:rsidRPr="00281EFC">
        <w:rPr>
          <w:lang w:val="en-US"/>
        </w:rPr>
        <w:t xml:space="preserve"> for</w:t>
      </w:r>
      <w:r>
        <w:rPr>
          <w:lang w:val="en-US"/>
        </w:rPr>
        <w:t xml:space="preserve"> structure field elements.</w:t>
      </w:r>
    </w:p>
  </w:comment>
  <w:comment w:id="104" w:author="Rainer Schiekofer" w:date="2018-09-18T10:16:00Z" w:initials="RS">
    <w:p w14:paraId="3600AB63" w14:textId="0ADEFF29" w:rsidR="00907C39" w:rsidRPr="00907C39" w:rsidRDefault="00907C39">
      <w:pPr>
        <w:pStyle w:val="Kommentartext"/>
        <w:rPr>
          <w:lang w:val="en-US"/>
        </w:rPr>
      </w:pPr>
      <w:r>
        <w:rPr>
          <w:rStyle w:val="Kommentarzeichen"/>
        </w:rPr>
        <w:annotationRef/>
      </w:r>
      <w:r w:rsidRPr="00907C39">
        <w:rPr>
          <w:lang w:val="en-US"/>
        </w:rPr>
        <w:t>See also OPC UA Part 4</w:t>
      </w:r>
      <w:r>
        <w:rPr>
          <w:lang w:val="en-US"/>
        </w:rPr>
        <w:t xml:space="preserve"> Table 121 Wildcard ch</w:t>
      </w:r>
      <w:r w:rsidR="009D5232">
        <w:rPr>
          <w:lang w:val="en-US"/>
        </w:rPr>
        <w:t>aracters. If you do not want to use standard regular expressions any longer…</w:t>
      </w:r>
    </w:p>
  </w:comment>
  <w:comment w:id="108" w:author="Rainer Schiekofer" w:date="2018-09-18T10:46:00Z" w:initials="RS">
    <w:p w14:paraId="32A08527" w14:textId="55D51AE9" w:rsidR="002C6FAB" w:rsidRPr="002C6FAB" w:rsidRDefault="002C6FAB">
      <w:pPr>
        <w:pStyle w:val="Kommentartext"/>
        <w:rPr>
          <w:lang w:val="en-US"/>
        </w:rPr>
      </w:pPr>
      <w:r>
        <w:rPr>
          <w:rStyle w:val="Kommentarzeichen"/>
        </w:rPr>
        <w:annotationRef/>
      </w:r>
      <w:r w:rsidRPr="002C6FAB">
        <w:rPr>
          <w:lang w:val="en-US"/>
        </w:rPr>
        <w:t>Is this a part of</w:t>
      </w:r>
      <w:r w:rsidR="00A16756">
        <w:rPr>
          <w:lang w:val="en-US"/>
        </w:rPr>
        <w:t xml:space="preserve"> </w:t>
      </w:r>
      <w:r w:rsidRPr="002C6FAB">
        <w:rPr>
          <w:lang w:val="en-US"/>
        </w:rPr>
        <w:t>the eleme</w:t>
      </w:r>
      <w:r>
        <w:rPr>
          <w:lang w:val="en-US"/>
        </w:rPr>
        <w:t xml:space="preserve">nts[] array or not? </w:t>
      </w:r>
      <w:r w:rsidR="00A16756">
        <w:rPr>
          <w:lang w:val="en-US"/>
        </w:rPr>
        <w:t xml:space="preserve">However, </w:t>
      </w:r>
      <w:r>
        <w:rPr>
          <w:lang w:val="en-US"/>
        </w:rPr>
        <w:t xml:space="preserve">you have a similar structure than OPC UA Query: with elements ~ </w:t>
      </w:r>
      <w:proofErr w:type="spellStart"/>
      <w:r>
        <w:rPr>
          <w:lang w:val="en-US"/>
        </w:rPr>
        <w:t>dataToReturn</w:t>
      </w:r>
      <w:proofErr w:type="spellEnd"/>
      <w:r>
        <w:rPr>
          <w:lang w:val="en-US"/>
        </w:rPr>
        <w:t xml:space="preserve"> AND </w:t>
      </w:r>
      <w:proofErr w:type="spellStart"/>
      <w:r>
        <w:rPr>
          <w:lang w:val="en-US"/>
        </w:rPr>
        <w:t>prediactes</w:t>
      </w:r>
      <w:proofErr w:type="spellEnd"/>
      <w:r>
        <w:rPr>
          <w:lang w:val="en-US"/>
        </w:rPr>
        <w:t xml:space="preserve"> ~ Filter.</w:t>
      </w:r>
    </w:p>
  </w:comment>
  <w:comment w:id="109" w:author="Frank Volkmann [4]" w:date="2019-09-11T11:52:00Z" w:initials="FV">
    <w:p w14:paraId="772F6873" w14:textId="4C2DECE7" w:rsidR="00714958" w:rsidRPr="00714958" w:rsidRDefault="00714958">
      <w:pPr>
        <w:pStyle w:val="Kommentartext"/>
        <w:rPr>
          <w:lang w:val="en-US"/>
        </w:rPr>
      </w:pPr>
      <w:r>
        <w:rPr>
          <w:rStyle w:val="Kommentarzeichen"/>
        </w:rPr>
        <w:annotationRef/>
      </w:r>
      <w:r w:rsidRPr="00714958">
        <w:rPr>
          <w:lang w:val="en-US"/>
        </w:rPr>
        <w:t>Yes it is</w:t>
      </w:r>
    </w:p>
  </w:comment>
  <w:comment w:id="118" w:author="Rainer Schiekofer" w:date="2018-09-18T10:16:00Z" w:initials="RS">
    <w:p w14:paraId="38355671" w14:textId="6A05124E" w:rsidR="009D5232" w:rsidRPr="009D5232" w:rsidRDefault="009D5232">
      <w:pPr>
        <w:pStyle w:val="Kommentartext"/>
        <w:rPr>
          <w:lang w:val="en-US"/>
        </w:rPr>
      </w:pPr>
      <w:r>
        <w:rPr>
          <w:rStyle w:val="Kommentarzeichen"/>
        </w:rPr>
        <w:annotationRef/>
      </w:r>
      <w:r w:rsidRPr="009D5232">
        <w:rPr>
          <w:lang w:val="en-US"/>
        </w:rPr>
        <w:t>Use OPC</w:t>
      </w:r>
      <w:r>
        <w:rPr>
          <w:lang w:val="en-US"/>
        </w:rPr>
        <w:t xml:space="preserve"> UA style.</w:t>
      </w:r>
    </w:p>
  </w:comment>
  <w:comment w:id="119" w:author="Volkmann, Frank (DF TI SR)" w:date="2018-09-18T10:16:00Z" w:initials="VF(TS">
    <w:p w14:paraId="550EE02A" w14:textId="77777777" w:rsidR="00281EFC" w:rsidRDefault="00281EFC">
      <w:pPr>
        <w:pStyle w:val="Kommentartext"/>
        <w:rPr>
          <w:lang w:val="en-US"/>
        </w:rPr>
      </w:pPr>
      <w:r>
        <w:rPr>
          <w:rStyle w:val="Kommentarzeichen"/>
        </w:rPr>
        <w:annotationRef/>
      </w:r>
      <w:r>
        <w:rPr>
          <w:lang w:val="en-US"/>
        </w:rPr>
        <w:t>To be discussed:</w:t>
      </w:r>
    </w:p>
    <w:p w14:paraId="73680546" w14:textId="4FB58A96" w:rsidR="00281EFC" w:rsidRPr="00D7104D" w:rsidRDefault="00281EFC">
      <w:pPr>
        <w:pStyle w:val="Kommentartext"/>
        <w:rPr>
          <w:lang w:val="en-US"/>
        </w:rPr>
      </w:pPr>
      <w:r>
        <w:rPr>
          <w:lang w:val="en-US"/>
        </w:rPr>
        <w:t>If there is more than one result, is that a failure or is the first match used for further processing?</w:t>
      </w:r>
    </w:p>
  </w:comment>
  <w:comment w:id="120" w:author="Rainer Schiekofer" w:date="2018-09-18T10:16:00Z" w:initials="RS">
    <w:p w14:paraId="6E12F1CF" w14:textId="4253A5A5" w:rsidR="00281EFC" w:rsidRPr="00281EFC" w:rsidRDefault="00281EFC">
      <w:pPr>
        <w:pStyle w:val="Kommentartext"/>
        <w:rPr>
          <w:lang w:val="en-US"/>
        </w:rPr>
      </w:pPr>
      <w:r>
        <w:rPr>
          <w:rStyle w:val="Kommentarzeichen"/>
        </w:rPr>
        <w:annotationRef/>
      </w:r>
      <w:r w:rsidRPr="00281EFC">
        <w:rPr>
          <w:lang w:val="en-US"/>
        </w:rPr>
        <w:t>The goal of TBPTN is norma</w:t>
      </w:r>
      <w:r>
        <w:rPr>
          <w:lang w:val="en-US"/>
        </w:rPr>
        <w:t xml:space="preserve">lly to find the </w:t>
      </w:r>
      <w:proofErr w:type="spellStart"/>
      <w:r>
        <w:rPr>
          <w:lang w:val="en-US"/>
        </w:rPr>
        <w:t>NodeId</w:t>
      </w:r>
      <w:proofErr w:type="spellEnd"/>
      <w:r>
        <w:rPr>
          <w:lang w:val="en-US"/>
        </w:rPr>
        <w:t xml:space="preserve"> which is based on the </w:t>
      </w:r>
      <w:proofErr w:type="spellStart"/>
      <w:r>
        <w:rPr>
          <w:lang w:val="en-US"/>
        </w:rPr>
        <w:t>TypeDefinition</w:t>
      </w:r>
      <w:proofErr w:type="spellEnd"/>
      <w:r>
        <w:rPr>
          <w:lang w:val="en-US"/>
        </w:rPr>
        <w:t xml:space="preserve"> (exactly one result)</w:t>
      </w:r>
      <w:r w:rsidR="007258BF">
        <w:rPr>
          <w:lang w:val="en-US"/>
        </w:rPr>
        <w:t xml:space="preserve">. However, the goal of OPC UA Query is different, because returning more than one result is also a valid use case. </w:t>
      </w:r>
      <w:r w:rsidR="007F0E4E">
        <w:rPr>
          <w:lang w:val="en-US"/>
        </w:rPr>
        <w:t>So the question is why you want to ensure that the filter has at max one hit (this is not the case in most other query languages)? Consider the filter of OPC UA Part 4 Annex B Example 2 “</w:t>
      </w:r>
      <w:r w:rsidR="007F0E4E" w:rsidRPr="007F0E4E">
        <w:rPr>
          <w:lang w:val="en-US"/>
        </w:rPr>
        <w:t>where a person has a child</w:t>
      </w:r>
      <w:r w:rsidR="007F0E4E">
        <w:rPr>
          <w:lang w:val="en-US"/>
        </w:rPr>
        <w:t xml:space="preserve">” -&gt; A person with 2 </w:t>
      </w:r>
      <w:proofErr w:type="spellStart"/>
      <w:r w:rsidR="007F0E4E">
        <w:rPr>
          <w:lang w:val="en-US"/>
        </w:rPr>
        <w:t>childs</w:t>
      </w:r>
      <w:proofErr w:type="spellEnd"/>
      <w:r w:rsidR="007F0E4E">
        <w:rPr>
          <w:lang w:val="en-US"/>
        </w:rPr>
        <w:t xml:space="preserve"> is also possible but is not permitted by your statement…</w:t>
      </w:r>
    </w:p>
  </w:comment>
  <w:comment w:id="122" w:author="Rainer Schiekofer" w:date="2018-09-18T10:16:00Z" w:initials="RS">
    <w:p w14:paraId="7FCD5AD7" w14:textId="6830DFA5" w:rsidR="00907C39" w:rsidRPr="00907C39" w:rsidRDefault="00907C39">
      <w:pPr>
        <w:pStyle w:val="Kommentartext"/>
        <w:rPr>
          <w:lang w:val="en-US"/>
        </w:rPr>
      </w:pPr>
      <w:r>
        <w:rPr>
          <w:rStyle w:val="Kommentarzeichen"/>
        </w:rPr>
        <w:annotationRef/>
      </w:r>
      <w:r w:rsidRPr="00907C39">
        <w:rPr>
          <w:lang w:val="en-US"/>
        </w:rPr>
        <w:t>See also OPC UA Query „</w:t>
      </w:r>
      <w:proofErr w:type="spellStart"/>
      <w:r w:rsidRPr="00907C39">
        <w:rPr>
          <w:lang w:val="en-US"/>
        </w:rPr>
        <w:t>RelatedTo</w:t>
      </w:r>
      <w:proofErr w:type="spellEnd"/>
      <w:r w:rsidRPr="00907C39">
        <w:rPr>
          <w:lang w:val="en-US"/>
        </w:rPr>
        <w:t>“ Operator.</w:t>
      </w:r>
    </w:p>
  </w:comment>
  <w:comment w:id="127" w:author="Rainer Schiekofer" w:date="2018-09-18T10:16:00Z" w:initials="RS">
    <w:p w14:paraId="03D3635B" w14:textId="2B839E17" w:rsidR="00907C39" w:rsidRPr="00907C39" w:rsidRDefault="00907C39">
      <w:pPr>
        <w:pStyle w:val="Kommentartext"/>
        <w:rPr>
          <w:lang w:val="en-US"/>
        </w:rPr>
      </w:pPr>
      <w:r>
        <w:rPr>
          <w:rStyle w:val="Kommentarzeichen"/>
        </w:rPr>
        <w:annotationRef/>
      </w:r>
      <w:r w:rsidRPr="00907C39">
        <w:rPr>
          <w:lang w:val="en-US"/>
        </w:rPr>
        <w:t xml:space="preserve">Use OPC UA </w:t>
      </w:r>
      <w:proofErr w:type="spellStart"/>
      <w:r>
        <w:rPr>
          <w:lang w:val="en-US"/>
        </w:rPr>
        <w:t>enum</w:t>
      </w:r>
      <w:proofErr w:type="spellEnd"/>
      <w:r>
        <w:rPr>
          <w:lang w:val="en-US"/>
        </w:rPr>
        <w:t xml:space="preserve"> ext</w:t>
      </w:r>
      <w:bookmarkStart w:id="179" w:name="_GoBack"/>
      <w:bookmarkEnd w:id="179"/>
      <w:r>
        <w:rPr>
          <w:lang w:val="en-US"/>
        </w:rPr>
        <w:t>ended style (</w:t>
      </w:r>
      <w:proofErr w:type="spellStart"/>
      <w:r>
        <w:rPr>
          <w:lang w:val="en-US"/>
        </w:rPr>
        <w:t>PredicatePathStep</w:t>
      </w:r>
      <w:proofErr w:type="spellEnd"/>
      <w:r>
        <w:rPr>
          <w:lang w:val="en-US"/>
        </w:rPr>
        <w:t>)</w:t>
      </w:r>
    </w:p>
  </w:comment>
  <w:comment w:id="180" w:author="Rainer Schiekofer" w:date="2018-09-18T10:16:00Z" w:initials="RS">
    <w:p w14:paraId="56DDB151" w14:textId="7435D520" w:rsidR="007258BF" w:rsidRPr="007258BF" w:rsidRDefault="007258BF">
      <w:pPr>
        <w:pStyle w:val="Kommentartext"/>
        <w:rPr>
          <w:lang w:val="en-US"/>
        </w:rPr>
      </w:pPr>
      <w:r>
        <w:rPr>
          <w:rStyle w:val="Kommentarzeichen"/>
        </w:rPr>
        <w:annotationRef/>
      </w:r>
      <w:r w:rsidRPr="007258BF">
        <w:rPr>
          <w:lang w:val="en-US"/>
        </w:rPr>
        <w:t>General comment: Maybe take a loo</w:t>
      </w:r>
      <w:r>
        <w:rPr>
          <w:lang w:val="en-US"/>
        </w:rPr>
        <w:t xml:space="preserve">k at </w:t>
      </w:r>
      <w:proofErr w:type="spellStart"/>
      <w:r>
        <w:rPr>
          <w:lang w:val="en-US"/>
        </w:rPr>
        <w:t>ContentFilter</w:t>
      </w:r>
      <w:proofErr w:type="spellEnd"/>
      <w:r>
        <w:rPr>
          <w:lang w:val="en-US"/>
        </w:rPr>
        <w:t xml:space="preserve"> definition of OPC UA Query. </w:t>
      </w:r>
      <w:r w:rsidR="002C6FAB">
        <w:rPr>
          <w:lang w:val="en-US"/>
        </w:rPr>
        <w:t>It should be possible to structure the Filter part in a similar way. -&gt; Of course you have to make some restrictions on the Operators and Operands to keep the service “simple” enough.</w:t>
      </w:r>
    </w:p>
  </w:comment>
  <w:comment w:id="181" w:author="Rainer Schiekofer" w:date="2018-09-18T10:16:00Z" w:initials="RS">
    <w:p w14:paraId="59746AC4" w14:textId="43760E68" w:rsidR="00907C39" w:rsidRPr="00907C39" w:rsidRDefault="00907C39">
      <w:pPr>
        <w:pStyle w:val="Kommentartext"/>
        <w:rPr>
          <w:lang w:val="en-US"/>
        </w:rPr>
      </w:pPr>
      <w:r>
        <w:rPr>
          <w:rStyle w:val="Kommentarzeichen"/>
        </w:rPr>
        <w:annotationRef/>
      </w:r>
      <w:r w:rsidRPr="00907C39">
        <w:rPr>
          <w:lang w:val="en-US"/>
        </w:rPr>
        <w:t>Use OPC UA</w:t>
      </w:r>
      <w:r>
        <w:rPr>
          <w:lang w:val="en-US"/>
        </w:rPr>
        <w:t xml:space="preserve"> </w:t>
      </w:r>
      <w:proofErr w:type="spellStart"/>
      <w:r>
        <w:rPr>
          <w:lang w:val="en-US"/>
        </w:rPr>
        <w:t>enum</w:t>
      </w:r>
      <w:proofErr w:type="spellEnd"/>
      <w:r w:rsidRPr="00907C39">
        <w:rPr>
          <w:lang w:val="en-US"/>
        </w:rPr>
        <w:t xml:space="preserve"> extended sty</w:t>
      </w:r>
      <w:r>
        <w:rPr>
          <w:lang w:val="en-US"/>
        </w:rPr>
        <w:t>le if you want to add a larger description…</w:t>
      </w:r>
    </w:p>
  </w:comment>
  <w:comment w:id="183" w:author="Frank Volkmann [3]" w:date="2018-09-18T10:20:00Z" w:initials="FV">
    <w:p w14:paraId="238AEC3D" w14:textId="2C6D2BE3" w:rsidR="00122B42" w:rsidRPr="00491AB9" w:rsidRDefault="00281EFC">
      <w:pPr>
        <w:pStyle w:val="Kommentartext"/>
        <w:rPr>
          <w:lang w:val="en-US"/>
        </w:rPr>
      </w:pPr>
      <w:r>
        <w:rPr>
          <w:rStyle w:val="Kommentarzeichen"/>
        </w:rPr>
        <w:annotationRef/>
      </w:r>
      <w:r w:rsidRPr="00491AB9">
        <w:rPr>
          <w:lang w:val="en-US"/>
        </w:rPr>
        <w:t>I would like to use the pattern mechanism also on references, to be discussed.</w:t>
      </w:r>
    </w:p>
  </w:comment>
  <w:comment w:id="184" w:author="Rainer Schiekofer" w:date="2018-09-18T10:21:00Z" w:initials="RS">
    <w:p w14:paraId="3131294C" w14:textId="77777777" w:rsidR="00122B42" w:rsidRDefault="00122B42" w:rsidP="00122B42">
      <w:pPr>
        <w:pStyle w:val="Kommentartext"/>
        <w:rPr>
          <w:lang w:val="en-US"/>
        </w:rPr>
      </w:pPr>
      <w:r>
        <w:rPr>
          <w:rStyle w:val="Kommentarzeichen"/>
        </w:rPr>
        <w:annotationRef/>
      </w:r>
    </w:p>
    <w:p w14:paraId="733973A3" w14:textId="0BAAC08B" w:rsidR="00122B42" w:rsidRPr="00122B42" w:rsidRDefault="00122B42" w:rsidP="00122B42">
      <w:pPr>
        <w:pStyle w:val="Kommentartext"/>
        <w:rPr>
          <w:lang w:val="en-US"/>
        </w:rPr>
      </w:pPr>
      <w:r>
        <w:rPr>
          <w:lang w:val="en-US"/>
        </w:rPr>
        <w:t xml:space="preserve">Why? ;-); Nevertheless, Part 3 5.3.2 will support you with unique </w:t>
      </w:r>
      <w:proofErr w:type="spellStart"/>
      <w:r>
        <w:rPr>
          <w:lang w:val="en-US"/>
        </w:rPr>
        <w:t>BrowseNames</w:t>
      </w:r>
      <w:proofErr w:type="spellEnd"/>
      <w:r>
        <w:rPr>
          <w:lang w:val="en-US"/>
        </w:rPr>
        <w:t xml:space="preserve"> ;-).</w:t>
      </w:r>
    </w:p>
  </w:comment>
  <w:comment w:id="185" w:author="Frank Volkmann" w:date="2018-09-18T10:16:00Z" w:initials="FV">
    <w:p w14:paraId="2BB83F41" w14:textId="6ED109AD" w:rsidR="00281EFC" w:rsidRPr="002B5885" w:rsidRDefault="00281EFC">
      <w:pPr>
        <w:pStyle w:val="Kommentartext"/>
        <w:rPr>
          <w:lang w:val="en-US"/>
        </w:rPr>
      </w:pPr>
      <w:r>
        <w:rPr>
          <w:rStyle w:val="Kommentarzeichen"/>
        </w:rPr>
        <w:annotationRef/>
      </w:r>
      <w:r w:rsidRPr="002B5885">
        <w:rPr>
          <w:lang w:val="en-US"/>
        </w:rPr>
        <w:t xml:space="preserve">Here we could allow </w:t>
      </w:r>
      <w:r>
        <w:rPr>
          <w:lang w:val="en-US"/>
        </w:rPr>
        <w:t xml:space="preserve">simple </w:t>
      </w:r>
      <w:proofErr w:type="spellStart"/>
      <w:r w:rsidRPr="002B5885">
        <w:rPr>
          <w:lang w:val="en-US"/>
        </w:rPr>
        <w:t>regexp</w:t>
      </w:r>
      <w:proofErr w:type="spellEnd"/>
      <w:r w:rsidRPr="002B5885">
        <w:rPr>
          <w:lang w:val="en-US"/>
        </w:rPr>
        <w:t xml:space="preserve"> to expand Reference types to be discussed</w:t>
      </w:r>
    </w:p>
  </w:comment>
  <w:comment w:id="182" w:author="Frank Volkmann [3]" w:date="2018-09-18T10:16:00Z" w:initials="FV">
    <w:p w14:paraId="37429081" w14:textId="3E6B47B5" w:rsidR="00281EFC" w:rsidRPr="00491AB9" w:rsidRDefault="00281EFC">
      <w:pPr>
        <w:pStyle w:val="Kommentartext"/>
        <w:rPr>
          <w:lang w:val="en-US"/>
        </w:rPr>
      </w:pPr>
      <w:r>
        <w:rPr>
          <w:rStyle w:val="Kommentarzeichen"/>
        </w:rPr>
        <w:annotationRef/>
      </w:r>
      <w:proofErr w:type="spellStart"/>
      <w:r>
        <w:rPr>
          <w:lang w:val="en-US"/>
        </w:rPr>
        <w:t>ToDo</w:t>
      </w:r>
      <w:proofErr w:type="spellEnd"/>
      <w:r>
        <w:rPr>
          <w:lang w:val="en-US"/>
        </w:rPr>
        <w:t xml:space="preserve">: </w:t>
      </w:r>
      <w:r w:rsidRPr="00491AB9">
        <w:rPr>
          <w:lang w:val="en-US"/>
        </w:rPr>
        <w:t>Need to get the table from the word document, copied from the pdf failed.</w:t>
      </w:r>
    </w:p>
  </w:comment>
  <w:comment w:id="187" w:author="Rainer Schiekofer" w:date="2018-09-18T10:16:00Z" w:initials="RS">
    <w:p w14:paraId="0657CB21" w14:textId="53A8FB70" w:rsidR="0007730D" w:rsidRPr="0007730D" w:rsidRDefault="0007730D">
      <w:pPr>
        <w:pStyle w:val="Kommentartext"/>
        <w:rPr>
          <w:lang w:val="en-US"/>
        </w:rPr>
      </w:pPr>
      <w:r>
        <w:rPr>
          <w:rStyle w:val="Kommentarzeichen"/>
        </w:rPr>
        <w:annotationRef/>
      </w:r>
      <w:r w:rsidRPr="0007730D">
        <w:rPr>
          <w:lang w:val="en-US"/>
        </w:rPr>
        <w:t>Double or Float? If</w:t>
      </w:r>
      <w:r>
        <w:rPr>
          <w:lang w:val="en-US"/>
        </w:rPr>
        <w:t xml:space="preserve"> you do not want to specify it here, why you do not use a more abstract type like Number?</w:t>
      </w:r>
    </w:p>
  </w:comment>
  <w:comment w:id="206" w:author="Volkmann, Frank (DF TI SR)" w:date="2018-09-18T10:16:00Z" w:initials="VF(TS">
    <w:p w14:paraId="464D255F" w14:textId="2380C519" w:rsidR="00281EFC" w:rsidRPr="0007730D" w:rsidRDefault="00281EFC">
      <w:pPr>
        <w:pStyle w:val="Kommentartext"/>
        <w:rPr>
          <w:lang w:val="en-US"/>
        </w:rPr>
      </w:pPr>
      <w:r>
        <w:rPr>
          <w:rStyle w:val="Kommentarzeichen"/>
        </w:rPr>
        <w:annotationRef/>
      </w:r>
      <w:r w:rsidRPr="0007730D">
        <w:rPr>
          <w:lang w:val="en-US"/>
        </w:rPr>
        <w:t>Need a better sample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81EE42" w15:done="0"/>
  <w15:commentEx w15:paraId="3499D39C" w15:done="0"/>
  <w15:commentEx w15:paraId="6D64D05E" w15:done="0"/>
  <w15:commentEx w15:paraId="3600AB63" w15:done="0"/>
  <w15:commentEx w15:paraId="32A08527" w15:done="0"/>
  <w15:commentEx w15:paraId="772F6873" w15:paraIdParent="32A08527" w15:done="0"/>
  <w15:commentEx w15:paraId="38355671" w15:done="0"/>
  <w15:commentEx w15:paraId="73680546" w15:done="0"/>
  <w15:commentEx w15:paraId="6E12F1CF" w15:done="0"/>
  <w15:commentEx w15:paraId="7FCD5AD7" w15:done="0"/>
  <w15:commentEx w15:paraId="03D3635B" w15:done="0"/>
  <w15:commentEx w15:paraId="56DDB151" w15:done="0"/>
  <w15:commentEx w15:paraId="59746AC4" w15:done="0"/>
  <w15:commentEx w15:paraId="238AEC3D" w15:done="0"/>
  <w15:commentEx w15:paraId="733973A3" w15:done="0"/>
  <w15:commentEx w15:paraId="2BB83F41" w15:done="0"/>
  <w15:commentEx w15:paraId="37429081" w15:done="0"/>
  <w15:commentEx w15:paraId="0657CB21" w15:done="0"/>
  <w15:commentEx w15:paraId="464D25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81EE42" w16cid:durableId="1F250ABD"/>
  <w16cid:commentId w16cid:paraId="3499D39C" w16cid:durableId="21235DA0"/>
  <w16cid:commentId w16cid:paraId="6D64D05E" w16cid:durableId="21235DA3"/>
  <w16cid:commentId w16cid:paraId="3600AB63" w16cid:durableId="21235DA4"/>
  <w16cid:commentId w16cid:paraId="32A08527" w16cid:durableId="21235DA5"/>
  <w16cid:commentId w16cid:paraId="772F6873" w16cid:durableId="21235E8E"/>
  <w16cid:commentId w16cid:paraId="38355671" w16cid:durableId="21235DA6"/>
  <w16cid:commentId w16cid:paraId="73680546" w16cid:durableId="1F30DBEF"/>
  <w16cid:commentId w16cid:paraId="6E12F1CF" w16cid:durableId="21235DA8"/>
  <w16cid:commentId w16cid:paraId="7FCD5AD7" w16cid:durableId="21235DA9"/>
  <w16cid:commentId w16cid:paraId="03D3635B" w16cid:durableId="21235DAA"/>
  <w16cid:commentId w16cid:paraId="56DDB151" w16cid:durableId="21235DAB"/>
  <w16cid:commentId w16cid:paraId="59746AC4" w16cid:durableId="21235DAC"/>
  <w16cid:commentId w16cid:paraId="238AEC3D" w16cid:durableId="21235DAD"/>
  <w16cid:commentId w16cid:paraId="733973A3" w16cid:durableId="21235DAE"/>
  <w16cid:commentId w16cid:paraId="2BB83F41" w16cid:durableId="1F2554B9"/>
  <w16cid:commentId w16cid:paraId="37429081" w16cid:durableId="1EF8474F"/>
  <w16cid:commentId w16cid:paraId="0657CB21" w16cid:durableId="21235DB1"/>
  <w16cid:commentId w16cid:paraId="464D255F" w16cid:durableId="1F310F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0B723" w14:textId="77777777" w:rsidR="006A2711" w:rsidRDefault="006A2711" w:rsidP="00305173">
      <w:r>
        <w:separator/>
      </w:r>
    </w:p>
  </w:endnote>
  <w:endnote w:type="continuationSeparator" w:id="0">
    <w:p w14:paraId="154B5B04" w14:textId="77777777" w:rsidR="006A2711" w:rsidRDefault="006A2711" w:rsidP="0030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平成明朝">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平成角ゴシック W5">
    <w:altName w:val="Arial Unicode MS"/>
    <w:panose1 w:val="00000000000000000000"/>
    <w:charset w:val="80"/>
    <w:family w:val="auto"/>
    <w:notTrueType/>
    <w:pitch w:val="variable"/>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ZWAdobeF">
    <w:altName w:val="Times New Roman"/>
    <w:charset w:val="00"/>
    <w:family w:val="auto"/>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MS Shell Dlg">
    <w:altName w:val="Calibri"/>
    <w:panose1 w:val="020B0604020202020204"/>
    <w:charset w:val="00"/>
    <w:family w:val="swiss"/>
    <w:pitch w:val="variable"/>
    <w:sig w:usb0="E1002AFF" w:usb1="C0000002" w:usb2="00000008" w:usb3="00000000" w:csb0="000101FF" w:csb1="00000000"/>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08B59" w14:textId="77777777" w:rsidR="006A2711" w:rsidRPr="00DD1535" w:rsidRDefault="006A2711" w:rsidP="00DD1535">
      <w:pPr>
        <w:spacing w:before="100" w:after="100"/>
        <w:rPr>
          <w:spacing w:val="-8"/>
        </w:rPr>
      </w:pPr>
      <w:r w:rsidRPr="00DD1535">
        <w:rPr>
          <w:spacing w:val="-8"/>
        </w:rPr>
        <w:t>_____________</w:t>
      </w:r>
    </w:p>
  </w:footnote>
  <w:footnote w:type="continuationSeparator" w:id="0">
    <w:p w14:paraId="58A5FBCF" w14:textId="77777777" w:rsidR="006A2711" w:rsidRDefault="006A2711" w:rsidP="00305173">
      <w:r>
        <w:continuationSeparator/>
      </w:r>
    </w:p>
  </w:footnote>
  <w:footnote w:id="1">
    <w:p w14:paraId="5ADCAA79" w14:textId="580F23DE" w:rsidR="00281EFC" w:rsidRPr="00A86B9E" w:rsidRDefault="00281EFC">
      <w:pPr>
        <w:pStyle w:val="Funotentext"/>
        <w:rPr>
          <w:lang w:val="en-US"/>
        </w:rPr>
      </w:pPr>
      <w:r>
        <w:rPr>
          <w:rStyle w:val="Funotenzeichen"/>
        </w:rPr>
        <w:footnoteRef/>
      </w:r>
      <w:r w:rsidRPr="00A86B9E">
        <w:rPr>
          <w:lang w:val="en-US"/>
        </w:rPr>
        <w:t xml:space="preserve"> </w:t>
      </w:r>
      <w:ins w:id="210" w:author="Frank Volkmann" w:date="2018-08-30T08:15:00Z">
        <w:r w:rsidRPr="00A86B9E">
          <w:rPr>
            <w:lang w:val="en-US"/>
          </w:rPr>
          <w:t xml:space="preserve">All elements of the &lt;relative-path&gt; are optional, but it </w:t>
        </w:r>
      </w:ins>
      <w:ins w:id="211" w:author="Frank Volkmann" w:date="2018-08-30T08:16:00Z">
        <w:r w:rsidRPr="00A86B9E">
          <w:rPr>
            <w:lang w:val="en-US"/>
          </w:rPr>
          <w:t>hast o</w:t>
        </w:r>
      </w:ins>
      <w:ins w:id="212" w:author="Frank Volkmann" w:date="2018-08-30T08:15:00Z">
        <w:r w:rsidRPr="00A86B9E">
          <w:rPr>
            <w:lang w:val="en-US"/>
          </w:rPr>
          <w:t xml:space="preserve"> </w:t>
        </w:r>
      </w:ins>
      <w:ins w:id="213" w:author="Frank Volkmann" w:date="2018-08-30T08:16:00Z">
        <w:r w:rsidRPr="00A86B9E">
          <w:rPr>
            <w:lang w:val="en-US"/>
          </w:rPr>
          <w:t>contain at least one optional element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47D3" w14:textId="5B7032C1" w:rsidR="00281EFC" w:rsidRPr="007606EC" w:rsidRDefault="00281EFC" w:rsidP="006671CC">
    <w:pPr>
      <w:pStyle w:val="Kopfzeile"/>
      <w:tabs>
        <w:tab w:val="clear" w:pos="4536"/>
        <w:tab w:val="clear" w:pos="9072"/>
        <w:tab w:val="center" w:pos="4770"/>
        <w:tab w:val="right" w:pos="9630"/>
      </w:tabs>
      <w:ind w:right="3"/>
      <w:rPr>
        <w:lang w:val="en-US"/>
      </w:rPr>
    </w:pPr>
    <w:r>
      <w:fldChar w:fldCharType="begin"/>
    </w:r>
    <w:r w:rsidRPr="007606EC">
      <w:rPr>
        <w:lang w:val="en-US"/>
      </w:rPr>
      <w:instrText xml:space="preserve"> DOCPROPERTY  HeaderLeft  \* MERGEFORMAT </w:instrText>
    </w:r>
    <w:r>
      <w:fldChar w:fldCharType="separate"/>
    </w:r>
    <w:r w:rsidRPr="007606EC">
      <w:rPr>
        <w:lang w:val="en-US"/>
      </w:rPr>
      <w:t>OPC Unified Architecture, Amendment X</w:t>
    </w:r>
    <w:r>
      <w:fldChar w:fldCharType="end"/>
    </w:r>
    <w:r w:rsidRPr="007606EC">
      <w:rPr>
        <w:lang w:val="en-US"/>
      </w:rPr>
      <w:tab/>
    </w:r>
    <w:r>
      <w:rPr>
        <w:rStyle w:val="Seitenzahl"/>
      </w:rPr>
      <w:fldChar w:fldCharType="begin"/>
    </w:r>
    <w:r w:rsidRPr="007606EC">
      <w:rPr>
        <w:rStyle w:val="Seitenzahl"/>
        <w:lang w:val="en-US"/>
      </w:rPr>
      <w:instrText xml:space="preserve"> PAGE </w:instrText>
    </w:r>
    <w:r>
      <w:rPr>
        <w:rStyle w:val="Seitenzahl"/>
      </w:rPr>
      <w:fldChar w:fldCharType="separate"/>
    </w:r>
    <w:r w:rsidR="003D7BAD">
      <w:rPr>
        <w:rStyle w:val="Seitenzahl"/>
        <w:noProof/>
        <w:lang w:val="en-US"/>
      </w:rPr>
      <w:t>vi</w:t>
    </w:r>
    <w:r>
      <w:rPr>
        <w:rStyle w:val="Seitenzahl"/>
      </w:rPr>
      <w:fldChar w:fldCharType="end"/>
    </w:r>
    <w:r w:rsidRPr="007606EC">
      <w:rPr>
        <w:lang w:val="en-US"/>
      </w:rPr>
      <w:tab/>
    </w:r>
    <w:r>
      <w:fldChar w:fldCharType="begin"/>
    </w:r>
    <w:r w:rsidRPr="007606EC">
      <w:rPr>
        <w:lang w:val="en-US"/>
      </w:rPr>
      <w:instrText xml:space="preserve"> DOCPROPERTY  HeaderRight  \* MERGEFORMAT </w:instrText>
    </w:r>
    <w:r>
      <w:fldChar w:fldCharType="separate"/>
    </w:r>
    <w:r w:rsidRPr="007606EC">
      <w:rPr>
        <w:lang w:val="en-US"/>
      </w:rPr>
      <w:t>Draft 1.04</w:t>
    </w:r>
    <w:r>
      <w:fldChar w:fldCharType="end"/>
    </w:r>
  </w:p>
  <w:p w14:paraId="07DE6523" w14:textId="77777777" w:rsidR="00281EFC" w:rsidRPr="007606EC" w:rsidRDefault="00281EFC" w:rsidP="00B224F7">
    <w:pPr>
      <w:pStyle w:val="Kopfzeile"/>
      <w:tabs>
        <w:tab w:val="clear" w:pos="4536"/>
        <w:tab w:val="center" w:pos="468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49B6" w14:textId="7248D2ED" w:rsidR="00281EFC" w:rsidRPr="007606EC" w:rsidRDefault="00281EFC" w:rsidP="00B9067B">
    <w:pPr>
      <w:pStyle w:val="Kopfzeile"/>
      <w:tabs>
        <w:tab w:val="clear" w:pos="9072"/>
        <w:tab w:val="right" w:pos="9630"/>
      </w:tabs>
      <w:rPr>
        <w:lang w:val="en-US"/>
      </w:rPr>
    </w:pPr>
    <w:r>
      <w:fldChar w:fldCharType="begin"/>
    </w:r>
    <w:r w:rsidRPr="007606EC">
      <w:rPr>
        <w:lang w:val="en-US"/>
      </w:rPr>
      <w:instrText xml:space="preserve"> DOCPROPERTY  HeaderRight  \* MERGEFORMAT </w:instrText>
    </w:r>
    <w:r>
      <w:fldChar w:fldCharType="separate"/>
    </w:r>
    <w:r w:rsidRPr="007606EC">
      <w:rPr>
        <w:lang w:val="en-US"/>
      </w:rPr>
      <w:t>Draft 1.04</w:t>
    </w:r>
    <w:r>
      <w:fldChar w:fldCharType="end"/>
    </w:r>
    <w:r w:rsidRPr="007606EC">
      <w:rPr>
        <w:lang w:val="en-US"/>
      </w:rPr>
      <w:tab/>
    </w:r>
    <w:r>
      <w:fldChar w:fldCharType="begin"/>
    </w:r>
    <w:r w:rsidRPr="007606EC">
      <w:rPr>
        <w:lang w:val="en-US"/>
      </w:rPr>
      <w:instrText xml:space="preserve"> PAGE   \* MERGEFORMAT </w:instrText>
    </w:r>
    <w:r>
      <w:fldChar w:fldCharType="separate"/>
    </w:r>
    <w:r w:rsidR="003D7BAD">
      <w:rPr>
        <w:noProof/>
        <w:lang w:val="en-US"/>
      </w:rPr>
      <w:t>v</w:t>
    </w:r>
    <w:r>
      <w:fldChar w:fldCharType="end"/>
    </w:r>
    <w:r w:rsidRPr="007606EC">
      <w:rPr>
        <w:lang w:val="en-US"/>
      </w:rPr>
      <w:tab/>
    </w:r>
    <w:r>
      <w:fldChar w:fldCharType="begin"/>
    </w:r>
    <w:r w:rsidRPr="007606EC">
      <w:rPr>
        <w:lang w:val="en-US"/>
      </w:rPr>
      <w:instrText xml:space="preserve"> DOCPROPERTY  HeaderLeft  \* MERGEFORMAT </w:instrText>
    </w:r>
    <w:r>
      <w:fldChar w:fldCharType="separate"/>
    </w:r>
    <w:r w:rsidRPr="007606EC">
      <w:rPr>
        <w:lang w:val="en-US"/>
      </w:rPr>
      <w:t>OPC Unified Architecture, Amendment X</w:t>
    </w:r>
    <w:r>
      <w:fldChar w:fldCharType="end"/>
    </w:r>
  </w:p>
  <w:p w14:paraId="73F1A840" w14:textId="77777777" w:rsidR="00281EFC" w:rsidRPr="007606EC" w:rsidRDefault="00281EFC" w:rsidP="00B9067B">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2594" w14:textId="3B68F6F6" w:rsidR="00281EFC" w:rsidRPr="007606EC" w:rsidRDefault="00281EFC" w:rsidP="00B9067B">
    <w:pPr>
      <w:pStyle w:val="Kopfzeile"/>
      <w:tabs>
        <w:tab w:val="clear" w:pos="9072"/>
        <w:tab w:val="right" w:pos="9630"/>
      </w:tabs>
      <w:rPr>
        <w:lang w:val="en-US"/>
      </w:rPr>
    </w:pPr>
    <w:r>
      <w:fldChar w:fldCharType="begin"/>
    </w:r>
    <w:r w:rsidRPr="007606EC">
      <w:rPr>
        <w:lang w:val="en-US"/>
      </w:rPr>
      <w:instrText xml:space="preserve"> DOCPROPERTY  HeaderRight  \* MERGEFORMAT </w:instrText>
    </w:r>
    <w:r>
      <w:fldChar w:fldCharType="separate"/>
    </w:r>
    <w:r w:rsidRPr="007606EC">
      <w:rPr>
        <w:lang w:val="en-US"/>
      </w:rPr>
      <w:t>Draft 1.04</w:t>
    </w:r>
    <w:r>
      <w:fldChar w:fldCharType="end"/>
    </w:r>
    <w:r w:rsidRPr="007606EC">
      <w:rPr>
        <w:lang w:val="en-US"/>
      </w:rPr>
      <w:tab/>
    </w:r>
    <w:r>
      <w:fldChar w:fldCharType="begin"/>
    </w:r>
    <w:r w:rsidRPr="007606EC">
      <w:rPr>
        <w:lang w:val="en-US"/>
      </w:rPr>
      <w:instrText xml:space="preserve"> PAGE   \* MERGEFORMAT </w:instrText>
    </w:r>
    <w:r>
      <w:fldChar w:fldCharType="separate"/>
    </w:r>
    <w:r w:rsidR="00A16756">
      <w:rPr>
        <w:noProof/>
        <w:lang w:val="en-US"/>
      </w:rPr>
      <w:t>2</w:t>
    </w:r>
    <w:r>
      <w:fldChar w:fldCharType="end"/>
    </w:r>
    <w:r w:rsidRPr="007606EC">
      <w:rPr>
        <w:lang w:val="en-US"/>
      </w:rPr>
      <w:tab/>
    </w:r>
    <w:r>
      <w:fldChar w:fldCharType="begin"/>
    </w:r>
    <w:r w:rsidRPr="007606EC">
      <w:rPr>
        <w:lang w:val="en-US"/>
      </w:rPr>
      <w:instrText xml:space="preserve"> DOCPROPERTY  HeaderLeft  \* MERGEFORMAT </w:instrText>
    </w:r>
    <w:r>
      <w:fldChar w:fldCharType="separate"/>
    </w:r>
    <w:r w:rsidRPr="007606EC">
      <w:rPr>
        <w:lang w:val="en-US"/>
      </w:rPr>
      <w:t>OPC Unified Architecture, Amendment X</w:t>
    </w:r>
    <w:r>
      <w:fldChar w:fldCharType="end"/>
    </w:r>
  </w:p>
  <w:p w14:paraId="65D7650C" w14:textId="77777777" w:rsidR="00281EFC" w:rsidRPr="007606EC" w:rsidRDefault="00281EFC" w:rsidP="00B9067B">
    <w:pPr>
      <w:pStyle w:val="Kopfzeile"/>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7B81B" w14:textId="30F4D566" w:rsidR="00281EFC" w:rsidRPr="007606EC" w:rsidRDefault="00281EFC" w:rsidP="00B9067B">
    <w:pPr>
      <w:pStyle w:val="Kopfzeile"/>
      <w:tabs>
        <w:tab w:val="clear" w:pos="9072"/>
        <w:tab w:val="right" w:pos="9630"/>
      </w:tabs>
      <w:rPr>
        <w:lang w:val="en-US"/>
      </w:rPr>
    </w:pPr>
    <w:r>
      <w:fldChar w:fldCharType="begin"/>
    </w:r>
    <w:r w:rsidRPr="007606EC">
      <w:rPr>
        <w:lang w:val="en-US"/>
      </w:rPr>
      <w:instrText xml:space="preserve"> DOCPROPERTY  HeaderLeft  \* MERGEFORMAT </w:instrText>
    </w:r>
    <w:r>
      <w:fldChar w:fldCharType="separate"/>
    </w:r>
    <w:r w:rsidRPr="007606EC">
      <w:rPr>
        <w:lang w:val="en-US"/>
      </w:rPr>
      <w:t>OPC Unified Architecture, Amendment X</w:t>
    </w:r>
    <w:r>
      <w:fldChar w:fldCharType="end"/>
    </w:r>
    <w:r w:rsidRPr="007606EC">
      <w:rPr>
        <w:lang w:val="en-US"/>
      </w:rPr>
      <w:tab/>
    </w:r>
    <w:r>
      <w:rPr>
        <w:rStyle w:val="Seitenzahl"/>
      </w:rPr>
      <w:fldChar w:fldCharType="begin"/>
    </w:r>
    <w:r w:rsidRPr="007606EC">
      <w:rPr>
        <w:rStyle w:val="Seitenzahl"/>
        <w:lang w:val="en-US"/>
      </w:rPr>
      <w:instrText xml:space="preserve"> PAGE </w:instrText>
    </w:r>
    <w:r>
      <w:rPr>
        <w:rStyle w:val="Seitenzahl"/>
      </w:rPr>
      <w:fldChar w:fldCharType="separate"/>
    </w:r>
    <w:r w:rsidR="00A16756">
      <w:rPr>
        <w:rStyle w:val="Seitenzahl"/>
        <w:noProof/>
        <w:lang w:val="en-US"/>
      </w:rPr>
      <w:t>1</w:t>
    </w:r>
    <w:r>
      <w:rPr>
        <w:rStyle w:val="Seitenzahl"/>
      </w:rPr>
      <w:fldChar w:fldCharType="end"/>
    </w:r>
    <w:r w:rsidRPr="007606EC">
      <w:rPr>
        <w:lang w:val="en-US"/>
      </w:rPr>
      <w:tab/>
    </w:r>
    <w:r>
      <w:fldChar w:fldCharType="begin"/>
    </w:r>
    <w:r w:rsidRPr="007606EC">
      <w:rPr>
        <w:lang w:val="en-US"/>
      </w:rPr>
      <w:instrText xml:space="preserve"> DOCPROPERTY  HeaderRight  \* MERGEFORMAT </w:instrText>
    </w:r>
    <w:r>
      <w:fldChar w:fldCharType="separate"/>
    </w:r>
    <w:r w:rsidRPr="007606EC">
      <w:rPr>
        <w:lang w:val="en-US"/>
      </w:rPr>
      <w:t>Draft 1.04</w:t>
    </w:r>
    <w:r>
      <w:fldChar w:fldCharType="end"/>
    </w:r>
  </w:p>
  <w:p w14:paraId="788EE9B4" w14:textId="77777777" w:rsidR="00281EFC" w:rsidRPr="007606EC" w:rsidRDefault="00281EFC" w:rsidP="00B9067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79A96A0"/>
    <w:lvl w:ilvl="0">
      <w:start w:val="5"/>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3A62A85"/>
    <w:multiLevelType w:val="singleLevel"/>
    <w:tmpl w:val="89EE0208"/>
    <w:lvl w:ilvl="0">
      <w:start w:val="1"/>
      <w:numFmt w:val="lowerLetter"/>
      <w:pStyle w:val="Listennummer4"/>
      <w:lvlText w:val="%1)"/>
      <w:lvlJc w:val="left"/>
      <w:pPr>
        <w:tabs>
          <w:tab w:val="num" w:pos="1361"/>
        </w:tabs>
        <w:ind w:left="1361" w:hanging="340"/>
      </w:pPr>
      <w:rPr>
        <w:rFonts w:hint="default"/>
      </w:rPr>
    </w:lvl>
  </w:abstractNum>
  <w:abstractNum w:abstractNumId="2" w15:restartNumberingAfterBreak="0">
    <w:nsid w:val="06C72845"/>
    <w:multiLevelType w:val="multilevel"/>
    <w:tmpl w:val="E964633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3" w15:restartNumberingAfterBreak="0">
    <w:nsid w:val="0A0F21B5"/>
    <w:multiLevelType w:val="multilevel"/>
    <w:tmpl w:val="0DEEE6C4"/>
    <w:lvl w:ilvl="0">
      <w:start w:val="8"/>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4" w15:restartNumberingAfterBreak="0">
    <w:nsid w:val="0A452867"/>
    <w:multiLevelType w:val="singleLevel"/>
    <w:tmpl w:val="24ECCB5E"/>
    <w:lvl w:ilvl="0">
      <w:start w:val="1"/>
      <w:numFmt w:val="bullet"/>
      <w:pStyle w:val="Aufzhlungszeichen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1074363"/>
    <w:multiLevelType w:val="multilevel"/>
    <w:tmpl w:val="D5549ABC"/>
    <w:lvl w:ilvl="0">
      <w:start w:val="1"/>
      <w:numFmt w:val="upperLetter"/>
      <w:pStyle w:val="AppendixHeading"/>
      <w:lvlText w:val="Appendix %1."/>
      <w:lvlJc w:val="left"/>
      <w:pPr>
        <w:tabs>
          <w:tab w:val="num" w:pos="1800"/>
        </w:tabs>
        <w:ind w:left="1440" w:hanging="1440"/>
      </w:pPr>
      <w:rPr>
        <w:rFonts w:hint="default"/>
      </w:rPr>
    </w:lvl>
    <w:lvl w:ilvl="1">
      <w:start w:val="1"/>
      <w:numFmt w:val="decimal"/>
      <w:pStyle w:val="AppendixHeading2"/>
      <w:lvlText w:val="%1.%2."/>
      <w:lvlJc w:val="left"/>
      <w:pPr>
        <w:tabs>
          <w:tab w:val="num" w:pos="720"/>
        </w:tabs>
        <w:ind w:left="720" w:hanging="720"/>
      </w:pPr>
      <w:rPr>
        <w:rFonts w:hint="default"/>
      </w:rPr>
    </w:lvl>
    <w:lvl w:ilvl="2">
      <w:start w:val="1"/>
      <w:numFmt w:val="decimal"/>
      <w:pStyle w:val="AppendixHeading3"/>
      <w:lvlText w:val="%1.%2.%3."/>
      <w:lvlJc w:val="left"/>
      <w:pPr>
        <w:tabs>
          <w:tab w:val="num" w:pos="720"/>
        </w:tabs>
        <w:ind w:left="720" w:hanging="720"/>
      </w:pPr>
      <w:rPr>
        <w:rFonts w:hint="default"/>
      </w:rPr>
    </w:lvl>
    <w:lvl w:ilvl="3">
      <w:start w:val="1"/>
      <w:numFmt w:val="decimal"/>
      <w:pStyle w:val="AppendixHeading4"/>
      <w:lvlText w:val="%1.%2.%3.%4"/>
      <w:lvlJc w:val="left"/>
      <w:pPr>
        <w:tabs>
          <w:tab w:val="num" w:pos="1080"/>
        </w:tabs>
        <w:ind w:left="720" w:hanging="720"/>
      </w:pPr>
      <w:rPr>
        <w:rFonts w:hint="default"/>
      </w:rPr>
    </w:lvl>
    <w:lvl w:ilvl="4">
      <w:start w:val="1"/>
      <w:numFmt w:val="decimal"/>
      <w:pStyle w:val="AppendixHeading5"/>
      <w:lvlText w:val="%1.%2.%3.%4.%5"/>
      <w:lvlJc w:val="left"/>
      <w:pPr>
        <w:tabs>
          <w:tab w:val="num" w:pos="1440"/>
        </w:tabs>
        <w:ind w:left="720" w:hanging="720"/>
      </w:pPr>
      <w:rPr>
        <w:rFonts w:hint="default"/>
      </w:rPr>
    </w:lvl>
    <w:lvl w:ilvl="5">
      <w:start w:val="1"/>
      <w:numFmt w:val="decimal"/>
      <w:pStyle w:val="AppendixHeading6"/>
      <w:lvlText w:val="%1.%2.%3.%4.%5.%6"/>
      <w:lvlJc w:val="left"/>
      <w:pPr>
        <w:tabs>
          <w:tab w:val="num" w:pos="1440"/>
        </w:tabs>
        <w:ind w:left="1080" w:hanging="1080"/>
      </w:pPr>
      <w:rPr>
        <w:rFonts w:hint="default"/>
      </w:rPr>
    </w:lvl>
    <w:lvl w:ilvl="6">
      <w:start w:val="1"/>
      <w:numFmt w:val="lowerRoman"/>
      <w:lvlText w:val="(%7)"/>
      <w:lvlJc w:val="left"/>
      <w:pPr>
        <w:tabs>
          <w:tab w:val="num" w:pos="8640"/>
        </w:tabs>
        <w:ind w:left="8280" w:firstLine="0"/>
      </w:pPr>
      <w:rPr>
        <w:rFonts w:hint="default"/>
      </w:rPr>
    </w:lvl>
    <w:lvl w:ilvl="7">
      <w:start w:val="1"/>
      <w:numFmt w:val="lowerLetter"/>
      <w:lvlText w:val="(%8)"/>
      <w:lvlJc w:val="left"/>
      <w:pPr>
        <w:tabs>
          <w:tab w:val="num" w:pos="9360"/>
        </w:tabs>
        <w:ind w:left="9000" w:firstLine="0"/>
      </w:pPr>
      <w:rPr>
        <w:rFonts w:hint="default"/>
      </w:rPr>
    </w:lvl>
    <w:lvl w:ilvl="8">
      <w:start w:val="1"/>
      <w:numFmt w:val="lowerRoman"/>
      <w:lvlText w:val="(%9)"/>
      <w:lvlJc w:val="left"/>
      <w:pPr>
        <w:tabs>
          <w:tab w:val="num" w:pos="10080"/>
        </w:tabs>
        <w:ind w:left="9720" w:firstLine="0"/>
      </w:pPr>
      <w:rPr>
        <w:rFonts w:hint="default"/>
      </w:rPr>
    </w:lvl>
  </w:abstractNum>
  <w:abstractNum w:abstractNumId="9" w15:restartNumberingAfterBreak="0">
    <w:nsid w:val="268F04E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6DA2C51"/>
    <w:multiLevelType w:val="hybridMultilevel"/>
    <w:tmpl w:val="5A76C5F0"/>
    <w:lvl w:ilvl="0" w:tplc="589E2E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1723D4"/>
    <w:multiLevelType w:val="singleLevel"/>
    <w:tmpl w:val="6E8663FE"/>
    <w:lvl w:ilvl="0">
      <w:start w:val="1"/>
      <w:numFmt w:val="lowerRoman"/>
      <w:pStyle w:val="Listennummer3"/>
      <w:lvlText w:val="%1)"/>
      <w:lvlJc w:val="left"/>
      <w:pPr>
        <w:tabs>
          <w:tab w:val="num" w:pos="1021"/>
        </w:tabs>
        <w:ind w:left="1021" w:hanging="341"/>
      </w:pPr>
      <w:rPr>
        <w:rFonts w:hint="default"/>
      </w:rPr>
    </w:lvl>
  </w:abstractNum>
  <w:abstractNum w:abstractNumId="12" w15:restartNumberingAfterBreak="0">
    <w:nsid w:val="2ADA2C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F959E3"/>
    <w:multiLevelType w:val="singleLevel"/>
    <w:tmpl w:val="EF36A376"/>
    <w:lvl w:ilvl="0">
      <w:start w:val="1"/>
      <w:numFmt w:val="decimal"/>
      <w:pStyle w:val="Listennummer2"/>
      <w:lvlText w:val="%1)"/>
      <w:lvlJc w:val="left"/>
      <w:pPr>
        <w:tabs>
          <w:tab w:val="num" w:pos="680"/>
        </w:tabs>
        <w:ind w:left="680" w:hanging="323"/>
      </w:pPr>
      <w:rPr>
        <w:rFonts w:hint="default"/>
      </w:rPr>
    </w:lvl>
  </w:abstractNum>
  <w:abstractNum w:abstractNumId="14"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5" w15:restartNumberingAfterBreak="0">
    <w:nsid w:val="36FF1519"/>
    <w:multiLevelType w:val="singleLevel"/>
    <w:tmpl w:val="AC769848"/>
    <w:lvl w:ilvl="0">
      <w:start w:val="1"/>
      <w:numFmt w:val="lowerLetter"/>
      <w:pStyle w:val="Listennummer"/>
      <w:lvlText w:val="%1)"/>
      <w:lvlJc w:val="left"/>
      <w:pPr>
        <w:tabs>
          <w:tab w:val="num" w:pos="360"/>
        </w:tabs>
        <w:ind w:left="360" w:hanging="360"/>
      </w:pPr>
    </w:lvl>
  </w:abstractNum>
  <w:abstractNum w:abstractNumId="16"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F16603"/>
    <w:multiLevelType w:val="hybridMultilevel"/>
    <w:tmpl w:val="362A662C"/>
    <w:lvl w:ilvl="0" w:tplc="78E8C662">
      <w:start w:val="168"/>
      <w:numFmt w:val="bullet"/>
      <w:lvlText w:val="-"/>
      <w:lvlJc w:val="left"/>
      <w:pPr>
        <w:ind w:left="720" w:hanging="360"/>
      </w:pPr>
      <w:rPr>
        <w:rFonts w:ascii="ArialMT" w:eastAsia="Times New Roman" w:hAnsi="Aria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C52760"/>
    <w:multiLevelType w:val="singleLevel"/>
    <w:tmpl w:val="B540039A"/>
    <w:lvl w:ilvl="0">
      <w:start w:val="1"/>
      <w:numFmt w:val="decimal"/>
      <w:pStyle w:val="Listennummer5"/>
      <w:lvlText w:val="%1)"/>
      <w:lvlJc w:val="left"/>
      <w:pPr>
        <w:tabs>
          <w:tab w:val="num" w:pos="1701"/>
        </w:tabs>
        <w:ind w:left="1701" w:hanging="340"/>
      </w:pPr>
      <w:rPr>
        <w:rFonts w:hint="default"/>
      </w:rPr>
    </w:lvl>
  </w:abstractNum>
  <w:abstractNum w:abstractNumId="20" w15:restartNumberingAfterBreak="0">
    <w:nsid w:val="54435571"/>
    <w:multiLevelType w:val="hybridMultilevel"/>
    <w:tmpl w:val="04404C80"/>
    <w:lvl w:ilvl="0" w:tplc="25EC1A2A">
      <w:start w:val="1"/>
      <w:numFmt w:val="bullet"/>
      <w:pStyle w:val="Aufzhlungszeichen"/>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E4419"/>
    <w:multiLevelType w:val="multilevel"/>
    <w:tmpl w:val="41D84D2E"/>
    <w:styleLink w:val="Bulletedlist"/>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3" w15:restartNumberingAfterBreak="0">
    <w:nsid w:val="69FD4E64"/>
    <w:multiLevelType w:val="multilevel"/>
    <w:tmpl w:val="E2F68FDE"/>
    <w:lvl w:ilvl="0">
      <w:start w:val="1"/>
      <w:numFmt w:val="upperLetter"/>
      <w:pStyle w:val="AnnexHeading1"/>
      <w:lvlText w:val="Annex %1."/>
      <w:lvlJc w:val="left"/>
      <w:pPr>
        <w:tabs>
          <w:tab w:val="num" w:pos="1080"/>
        </w:tabs>
        <w:ind w:left="0" w:firstLine="0"/>
      </w:pPr>
    </w:lvl>
    <w:lvl w:ilvl="1">
      <w:start w:val="1"/>
      <w:numFmt w:val="decimal"/>
      <w:pStyle w:val="Annex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34D0EFE"/>
    <w:multiLevelType w:val="singleLevel"/>
    <w:tmpl w:val="D15AEC26"/>
    <w:lvl w:ilvl="0">
      <w:start w:val="1"/>
      <w:numFmt w:val="bullet"/>
      <w:pStyle w:val="ListBullet2End"/>
      <w:lvlText w:val=""/>
      <w:lvlJc w:val="left"/>
      <w:pPr>
        <w:tabs>
          <w:tab w:val="num" w:pos="360"/>
        </w:tabs>
        <w:ind w:left="360" w:hanging="360"/>
      </w:pPr>
      <w:rPr>
        <w:rFonts w:ascii="Symbol" w:hAnsi="Symbol" w:hint="default"/>
      </w:rPr>
    </w:lvl>
  </w:abstractNum>
  <w:abstractNum w:abstractNumId="2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2"/>
  </w:num>
  <w:num w:numId="2">
    <w:abstractNumId w:val="24"/>
  </w:num>
  <w:num w:numId="3">
    <w:abstractNumId w:val="4"/>
  </w:num>
  <w:num w:numId="4">
    <w:abstractNumId w:val="23"/>
  </w:num>
  <w:num w:numId="5">
    <w:abstractNumId w:val="12"/>
  </w:num>
  <w:num w:numId="6">
    <w:abstractNumId w:val="9"/>
  </w:num>
  <w:num w:numId="7">
    <w:abstractNumId w:val="21"/>
  </w:num>
  <w:num w:numId="8">
    <w:abstractNumId w:val="8"/>
  </w:num>
  <w:num w:numId="9">
    <w:abstractNumId w:val="15"/>
    <w:lvlOverride w:ilvl="0">
      <w:startOverride w:val="1"/>
    </w:lvlOverride>
  </w:num>
  <w:num w:numId="10">
    <w:abstractNumId w:val="20"/>
  </w:num>
  <w:num w:numId="11">
    <w:abstractNumId w:val="7"/>
  </w:num>
  <w:num w:numId="12">
    <w:abstractNumId w:val="25"/>
  </w:num>
  <w:num w:numId="13">
    <w:abstractNumId w:val="6"/>
  </w:num>
  <w:num w:numId="14">
    <w:abstractNumId w:val="5"/>
  </w:num>
  <w:num w:numId="15">
    <w:abstractNumId w:val="17"/>
  </w:num>
  <w:num w:numId="16">
    <w:abstractNumId w:val="16"/>
  </w:num>
  <w:num w:numId="17">
    <w:abstractNumId w:val="3"/>
  </w:num>
  <w:num w:numId="18">
    <w:abstractNumId w:val="14"/>
  </w:num>
  <w:num w:numId="19">
    <w:abstractNumId w:val="13"/>
    <w:lvlOverride w:ilvl="0">
      <w:startOverride w:val="1"/>
    </w:lvlOverride>
  </w:num>
  <w:num w:numId="20">
    <w:abstractNumId w:val="11"/>
    <w:lvlOverride w:ilvl="0">
      <w:startOverride w:val="1"/>
    </w:lvlOverride>
  </w:num>
  <w:num w:numId="21">
    <w:abstractNumId w:val="1"/>
    <w:lvlOverride w:ilvl="0">
      <w:startOverride w:val="1"/>
    </w:lvlOverride>
  </w:num>
  <w:num w:numId="22">
    <w:abstractNumId w:val="19"/>
    <w:lvlOverride w:ilvl="0">
      <w:startOverride w:val="1"/>
    </w:lvlOverride>
  </w:num>
  <w:num w:numId="23">
    <w:abstractNumId w:val="0"/>
  </w:num>
  <w:num w:numId="24">
    <w:abstractNumId w:val="10"/>
  </w:num>
  <w:num w:numId="25">
    <w:abstractNumId w:val="18"/>
  </w:num>
  <w:num w:numId="26">
    <w:abstractNumId w:val="2"/>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olkmann, Frank (DF TI SR)">
    <w15:presenceInfo w15:providerId="AD" w15:userId="S-1-5-21-126432666-1270913926-3679153413-885658"/>
  </w15:person>
  <w15:person w15:author="Frank Volkmann [4]">
    <w15:presenceInfo w15:providerId="Windows Live" w15:userId="3a91a5e21b764ec1"/>
  </w15:person>
  <w15:person w15:author="Frank Volkmann [3]">
    <w15:presenceInfo w15:providerId="Windows Live" w15:userId="ff6eb29c45efeff8"/>
  </w15:person>
  <w15:person w15:author="Frank Volkmann">
    <w15:presenceInfo w15:providerId="Windows Live" w15:userId="0d4b813519d88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6B7"/>
    <w:rsid w:val="00001455"/>
    <w:rsid w:val="00001544"/>
    <w:rsid w:val="0000192B"/>
    <w:rsid w:val="00001B15"/>
    <w:rsid w:val="00001B8F"/>
    <w:rsid w:val="00001C0A"/>
    <w:rsid w:val="00001FDC"/>
    <w:rsid w:val="000022A9"/>
    <w:rsid w:val="0000248F"/>
    <w:rsid w:val="0000274A"/>
    <w:rsid w:val="00003513"/>
    <w:rsid w:val="00003ADD"/>
    <w:rsid w:val="00004425"/>
    <w:rsid w:val="000046EB"/>
    <w:rsid w:val="00004B89"/>
    <w:rsid w:val="0000526F"/>
    <w:rsid w:val="00005742"/>
    <w:rsid w:val="00005780"/>
    <w:rsid w:val="000059E1"/>
    <w:rsid w:val="000071D4"/>
    <w:rsid w:val="00010253"/>
    <w:rsid w:val="00010581"/>
    <w:rsid w:val="00012055"/>
    <w:rsid w:val="0001285A"/>
    <w:rsid w:val="000130FB"/>
    <w:rsid w:val="00013A97"/>
    <w:rsid w:val="00013EE7"/>
    <w:rsid w:val="00014ADD"/>
    <w:rsid w:val="00014D3E"/>
    <w:rsid w:val="00014EC1"/>
    <w:rsid w:val="00015694"/>
    <w:rsid w:val="000156C7"/>
    <w:rsid w:val="00015746"/>
    <w:rsid w:val="00015EA9"/>
    <w:rsid w:val="0001696E"/>
    <w:rsid w:val="000206D3"/>
    <w:rsid w:val="0002088A"/>
    <w:rsid w:val="000208BC"/>
    <w:rsid w:val="00021B3C"/>
    <w:rsid w:val="00023BF0"/>
    <w:rsid w:val="00023FE8"/>
    <w:rsid w:val="000240B9"/>
    <w:rsid w:val="00024A2C"/>
    <w:rsid w:val="000252AA"/>
    <w:rsid w:val="000257E6"/>
    <w:rsid w:val="0002592D"/>
    <w:rsid w:val="00025C7B"/>
    <w:rsid w:val="00025E6C"/>
    <w:rsid w:val="00027921"/>
    <w:rsid w:val="000315EC"/>
    <w:rsid w:val="000315FE"/>
    <w:rsid w:val="00031CD5"/>
    <w:rsid w:val="000332CE"/>
    <w:rsid w:val="00033304"/>
    <w:rsid w:val="000333D6"/>
    <w:rsid w:val="000334E8"/>
    <w:rsid w:val="00033683"/>
    <w:rsid w:val="00033878"/>
    <w:rsid w:val="00034354"/>
    <w:rsid w:val="00034F24"/>
    <w:rsid w:val="00034FBC"/>
    <w:rsid w:val="000359DA"/>
    <w:rsid w:val="0003626E"/>
    <w:rsid w:val="000364E7"/>
    <w:rsid w:val="00040262"/>
    <w:rsid w:val="0004129F"/>
    <w:rsid w:val="00044356"/>
    <w:rsid w:val="00044B3B"/>
    <w:rsid w:val="00044BFC"/>
    <w:rsid w:val="000462BA"/>
    <w:rsid w:val="00046687"/>
    <w:rsid w:val="00046745"/>
    <w:rsid w:val="000467B0"/>
    <w:rsid w:val="00047696"/>
    <w:rsid w:val="00050492"/>
    <w:rsid w:val="00051049"/>
    <w:rsid w:val="000512D3"/>
    <w:rsid w:val="0005263B"/>
    <w:rsid w:val="00052F7F"/>
    <w:rsid w:val="00053EC2"/>
    <w:rsid w:val="000541A1"/>
    <w:rsid w:val="00054D05"/>
    <w:rsid w:val="00054DAA"/>
    <w:rsid w:val="00055447"/>
    <w:rsid w:val="00055A55"/>
    <w:rsid w:val="00055C97"/>
    <w:rsid w:val="00055EFC"/>
    <w:rsid w:val="00057299"/>
    <w:rsid w:val="00060899"/>
    <w:rsid w:val="00060B42"/>
    <w:rsid w:val="00061251"/>
    <w:rsid w:val="0006159A"/>
    <w:rsid w:val="00061681"/>
    <w:rsid w:val="00061924"/>
    <w:rsid w:val="00062726"/>
    <w:rsid w:val="00062ACF"/>
    <w:rsid w:val="00062DDC"/>
    <w:rsid w:val="0006384B"/>
    <w:rsid w:val="0006463B"/>
    <w:rsid w:val="000651E9"/>
    <w:rsid w:val="0006583D"/>
    <w:rsid w:val="00066E8A"/>
    <w:rsid w:val="00070B47"/>
    <w:rsid w:val="00071087"/>
    <w:rsid w:val="00071111"/>
    <w:rsid w:val="00071B74"/>
    <w:rsid w:val="00071DA5"/>
    <w:rsid w:val="00071FC7"/>
    <w:rsid w:val="0007297F"/>
    <w:rsid w:val="00073443"/>
    <w:rsid w:val="0007366B"/>
    <w:rsid w:val="00073CF8"/>
    <w:rsid w:val="00073E1E"/>
    <w:rsid w:val="000745B3"/>
    <w:rsid w:val="00074790"/>
    <w:rsid w:val="00075297"/>
    <w:rsid w:val="00075832"/>
    <w:rsid w:val="00075F3A"/>
    <w:rsid w:val="0007608D"/>
    <w:rsid w:val="000772B6"/>
    <w:rsid w:val="0007730D"/>
    <w:rsid w:val="00077DF1"/>
    <w:rsid w:val="00077EDA"/>
    <w:rsid w:val="00080376"/>
    <w:rsid w:val="000804CE"/>
    <w:rsid w:val="00080B07"/>
    <w:rsid w:val="00081245"/>
    <w:rsid w:val="00081BE3"/>
    <w:rsid w:val="0008274E"/>
    <w:rsid w:val="00082B30"/>
    <w:rsid w:val="00082D71"/>
    <w:rsid w:val="00082DC9"/>
    <w:rsid w:val="00083322"/>
    <w:rsid w:val="00083472"/>
    <w:rsid w:val="000837C1"/>
    <w:rsid w:val="00083E37"/>
    <w:rsid w:val="00084CFD"/>
    <w:rsid w:val="0008520F"/>
    <w:rsid w:val="00085804"/>
    <w:rsid w:val="000859E6"/>
    <w:rsid w:val="00086C97"/>
    <w:rsid w:val="00086DA5"/>
    <w:rsid w:val="00087C32"/>
    <w:rsid w:val="00087CE2"/>
    <w:rsid w:val="000900FD"/>
    <w:rsid w:val="00091507"/>
    <w:rsid w:val="00091C4E"/>
    <w:rsid w:val="00093402"/>
    <w:rsid w:val="00093669"/>
    <w:rsid w:val="0009387E"/>
    <w:rsid w:val="00094068"/>
    <w:rsid w:val="00095BDA"/>
    <w:rsid w:val="000962EE"/>
    <w:rsid w:val="00097766"/>
    <w:rsid w:val="000979D7"/>
    <w:rsid w:val="00097BDA"/>
    <w:rsid w:val="00097C6A"/>
    <w:rsid w:val="000A14EF"/>
    <w:rsid w:val="000A2F6B"/>
    <w:rsid w:val="000A496B"/>
    <w:rsid w:val="000A4B3E"/>
    <w:rsid w:val="000A4C7B"/>
    <w:rsid w:val="000A50B8"/>
    <w:rsid w:val="000A5909"/>
    <w:rsid w:val="000A5E80"/>
    <w:rsid w:val="000A5EFB"/>
    <w:rsid w:val="000A6201"/>
    <w:rsid w:val="000A637A"/>
    <w:rsid w:val="000A71E3"/>
    <w:rsid w:val="000B02A3"/>
    <w:rsid w:val="000B04F1"/>
    <w:rsid w:val="000B1065"/>
    <w:rsid w:val="000B16B7"/>
    <w:rsid w:val="000B1BB6"/>
    <w:rsid w:val="000B1BDC"/>
    <w:rsid w:val="000B1D65"/>
    <w:rsid w:val="000B214E"/>
    <w:rsid w:val="000B246D"/>
    <w:rsid w:val="000B32A4"/>
    <w:rsid w:val="000B39B3"/>
    <w:rsid w:val="000B3A80"/>
    <w:rsid w:val="000B3E66"/>
    <w:rsid w:val="000B4C52"/>
    <w:rsid w:val="000B4F4F"/>
    <w:rsid w:val="000B574B"/>
    <w:rsid w:val="000B759F"/>
    <w:rsid w:val="000B77D8"/>
    <w:rsid w:val="000C0C03"/>
    <w:rsid w:val="000C0E7A"/>
    <w:rsid w:val="000C10E4"/>
    <w:rsid w:val="000C232B"/>
    <w:rsid w:val="000C249D"/>
    <w:rsid w:val="000C33DD"/>
    <w:rsid w:val="000C47F7"/>
    <w:rsid w:val="000C4A2D"/>
    <w:rsid w:val="000C4C6A"/>
    <w:rsid w:val="000C60B0"/>
    <w:rsid w:val="000C6A41"/>
    <w:rsid w:val="000C6EE9"/>
    <w:rsid w:val="000C6FB2"/>
    <w:rsid w:val="000C71D4"/>
    <w:rsid w:val="000D0887"/>
    <w:rsid w:val="000D1681"/>
    <w:rsid w:val="000D17A3"/>
    <w:rsid w:val="000D1BED"/>
    <w:rsid w:val="000D22C0"/>
    <w:rsid w:val="000D5244"/>
    <w:rsid w:val="000D539C"/>
    <w:rsid w:val="000D5461"/>
    <w:rsid w:val="000D6369"/>
    <w:rsid w:val="000D6545"/>
    <w:rsid w:val="000D67A6"/>
    <w:rsid w:val="000D6A0A"/>
    <w:rsid w:val="000D731D"/>
    <w:rsid w:val="000D7B3C"/>
    <w:rsid w:val="000D7D04"/>
    <w:rsid w:val="000D7F17"/>
    <w:rsid w:val="000E0623"/>
    <w:rsid w:val="000E1FEE"/>
    <w:rsid w:val="000E22D1"/>
    <w:rsid w:val="000E29A9"/>
    <w:rsid w:val="000E2F2E"/>
    <w:rsid w:val="000E2FB8"/>
    <w:rsid w:val="000E359E"/>
    <w:rsid w:val="000E3C35"/>
    <w:rsid w:val="000E4739"/>
    <w:rsid w:val="000E5713"/>
    <w:rsid w:val="000E58C7"/>
    <w:rsid w:val="000E7864"/>
    <w:rsid w:val="000E79FD"/>
    <w:rsid w:val="000E7F56"/>
    <w:rsid w:val="000F1A37"/>
    <w:rsid w:val="000F213A"/>
    <w:rsid w:val="000F43B2"/>
    <w:rsid w:val="000F4835"/>
    <w:rsid w:val="000F4C07"/>
    <w:rsid w:val="000F585C"/>
    <w:rsid w:val="000F5D47"/>
    <w:rsid w:val="000F6D8E"/>
    <w:rsid w:val="000F73BD"/>
    <w:rsid w:val="000F7A30"/>
    <w:rsid w:val="00100D15"/>
    <w:rsid w:val="0010124A"/>
    <w:rsid w:val="001046B2"/>
    <w:rsid w:val="001063ED"/>
    <w:rsid w:val="0010695A"/>
    <w:rsid w:val="00106FE6"/>
    <w:rsid w:val="001071C6"/>
    <w:rsid w:val="0010750A"/>
    <w:rsid w:val="0011145F"/>
    <w:rsid w:val="0011168F"/>
    <w:rsid w:val="00112E9A"/>
    <w:rsid w:val="001131DC"/>
    <w:rsid w:val="00113C6B"/>
    <w:rsid w:val="001140BE"/>
    <w:rsid w:val="001156F1"/>
    <w:rsid w:val="00115AB4"/>
    <w:rsid w:val="00115CC6"/>
    <w:rsid w:val="001167AB"/>
    <w:rsid w:val="00116ADB"/>
    <w:rsid w:val="00116F96"/>
    <w:rsid w:val="00116F9B"/>
    <w:rsid w:val="001173D9"/>
    <w:rsid w:val="00120B58"/>
    <w:rsid w:val="00121910"/>
    <w:rsid w:val="001219C9"/>
    <w:rsid w:val="00122B42"/>
    <w:rsid w:val="00122F8D"/>
    <w:rsid w:val="0012468A"/>
    <w:rsid w:val="0012468F"/>
    <w:rsid w:val="00124A7F"/>
    <w:rsid w:val="001254C4"/>
    <w:rsid w:val="0012580A"/>
    <w:rsid w:val="0012646D"/>
    <w:rsid w:val="001267F5"/>
    <w:rsid w:val="00126CB2"/>
    <w:rsid w:val="00127B7C"/>
    <w:rsid w:val="00127E5A"/>
    <w:rsid w:val="00130100"/>
    <w:rsid w:val="00130B38"/>
    <w:rsid w:val="00131146"/>
    <w:rsid w:val="00131508"/>
    <w:rsid w:val="00131C01"/>
    <w:rsid w:val="00131D00"/>
    <w:rsid w:val="0013292C"/>
    <w:rsid w:val="00132BD0"/>
    <w:rsid w:val="0013314A"/>
    <w:rsid w:val="00133465"/>
    <w:rsid w:val="00133663"/>
    <w:rsid w:val="00133934"/>
    <w:rsid w:val="00133E0F"/>
    <w:rsid w:val="00134E3B"/>
    <w:rsid w:val="00134F9C"/>
    <w:rsid w:val="0013509E"/>
    <w:rsid w:val="001353BE"/>
    <w:rsid w:val="00135883"/>
    <w:rsid w:val="00136185"/>
    <w:rsid w:val="00136907"/>
    <w:rsid w:val="0013734F"/>
    <w:rsid w:val="00140282"/>
    <w:rsid w:val="00140A2A"/>
    <w:rsid w:val="00140A2F"/>
    <w:rsid w:val="00140CDC"/>
    <w:rsid w:val="00140FD1"/>
    <w:rsid w:val="001411C2"/>
    <w:rsid w:val="00141DE5"/>
    <w:rsid w:val="00142494"/>
    <w:rsid w:val="00144D63"/>
    <w:rsid w:val="00146046"/>
    <w:rsid w:val="0014638C"/>
    <w:rsid w:val="00146DFC"/>
    <w:rsid w:val="00147171"/>
    <w:rsid w:val="001474DA"/>
    <w:rsid w:val="00150075"/>
    <w:rsid w:val="001502A5"/>
    <w:rsid w:val="001507FB"/>
    <w:rsid w:val="00150CB5"/>
    <w:rsid w:val="00151F5E"/>
    <w:rsid w:val="00152E41"/>
    <w:rsid w:val="00153AAA"/>
    <w:rsid w:val="00154AE7"/>
    <w:rsid w:val="001550A6"/>
    <w:rsid w:val="00155DC2"/>
    <w:rsid w:val="00156253"/>
    <w:rsid w:val="00156281"/>
    <w:rsid w:val="00156F09"/>
    <w:rsid w:val="001572E8"/>
    <w:rsid w:val="00157417"/>
    <w:rsid w:val="00157A16"/>
    <w:rsid w:val="0016072E"/>
    <w:rsid w:val="0016093C"/>
    <w:rsid w:val="0016191D"/>
    <w:rsid w:val="00161FA4"/>
    <w:rsid w:val="00162458"/>
    <w:rsid w:val="00163B28"/>
    <w:rsid w:val="00163C94"/>
    <w:rsid w:val="0016406D"/>
    <w:rsid w:val="00164564"/>
    <w:rsid w:val="00164732"/>
    <w:rsid w:val="0016600C"/>
    <w:rsid w:val="00166330"/>
    <w:rsid w:val="001669D4"/>
    <w:rsid w:val="00167285"/>
    <w:rsid w:val="00167A1B"/>
    <w:rsid w:val="001700B4"/>
    <w:rsid w:val="0017039B"/>
    <w:rsid w:val="0017064A"/>
    <w:rsid w:val="001706C4"/>
    <w:rsid w:val="00170F03"/>
    <w:rsid w:val="001720DE"/>
    <w:rsid w:val="001723C2"/>
    <w:rsid w:val="001723E7"/>
    <w:rsid w:val="00172716"/>
    <w:rsid w:val="0017289E"/>
    <w:rsid w:val="001752EB"/>
    <w:rsid w:val="00175364"/>
    <w:rsid w:val="00177135"/>
    <w:rsid w:val="0017774B"/>
    <w:rsid w:val="00177D3B"/>
    <w:rsid w:val="00180719"/>
    <w:rsid w:val="001811BC"/>
    <w:rsid w:val="00182A1C"/>
    <w:rsid w:val="0018346A"/>
    <w:rsid w:val="00183A9C"/>
    <w:rsid w:val="00183E9C"/>
    <w:rsid w:val="0018476F"/>
    <w:rsid w:val="0018509B"/>
    <w:rsid w:val="00185975"/>
    <w:rsid w:val="0018731D"/>
    <w:rsid w:val="00187D13"/>
    <w:rsid w:val="0019071D"/>
    <w:rsid w:val="00191099"/>
    <w:rsid w:val="00191802"/>
    <w:rsid w:val="0019260F"/>
    <w:rsid w:val="00193606"/>
    <w:rsid w:val="00195213"/>
    <w:rsid w:val="001953D3"/>
    <w:rsid w:val="00195A41"/>
    <w:rsid w:val="00195D7E"/>
    <w:rsid w:val="001961B4"/>
    <w:rsid w:val="0019638D"/>
    <w:rsid w:val="00196A9D"/>
    <w:rsid w:val="00196B05"/>
    <w:rsid w:val="00196B99"/>
    <w:rsid w:val="001973B4"/>
    <w:rsid w:val="001A0639"/>
    <w:rsid w:val="001A063A"/>
    <w:rsid w:val="001A0A34"/>
    <w:rsid w:val="001A1C3C"/>
    <w:rsid w:val="001A2C6D"/>
    <w:rsid w:val="001A4DA6"/>
    <w:rsid w:val="001A5628"/>
    <w:rsid w:val="001A57D1"/>
    <w:rsid w:val="001A626B"/>
    <w:rsid w:val="001A6378"/>
    <w:rsid w:val="001A7DDD"/>
    <w:rsid w:val="001A7EC1"/>
    <w:rsid w:val="001B0C8E"/>
    <w:rsid w:val="001B11C6"/>
    <w:rsid w:val="001B1739"/>
    <w:rsid w:val="001B2ADE"/>
    <w:rsid w:val="001B2CD9"/>
    <w:rsid w:val="001B2D60"/>
    <w:rsid w:val="001B507F"/>
    <w:rsid w:val="001B7482"/>
    <w:rsid w:val="001B784D"/>
    <w:rsid w:val="001C02A3"/>
    <w:rsid w:val="001C1680"/>
    <w:rsid w:val="001C1A8B"/>
    <w:rsid w:val="001C21C6"/>
    <w:rsid w:val="001C2508"/>
    <w:rsid w:val="001C261B"/>
    <w:rsid w:val="001C360E"/>
    <w:rsid w:val="001C41BB"/>
    <w:rsid w:val="001C55C2"/>
    <w:rsid w:val="001C58F5"/>
    <w:rsid w:val="001C5ED3"/>
    <w:rsid w:val="001C6052"/>
    <w:rsid w:val="001C652B"/>
    <w:rsid w:val="001C6597"/>
    <w:rsid w:val="001C6F2B"/>
    <w:rsid w:val="001D09BC"/>
    <w:rsid w:val="001D10B2"/>
    <w:rsid w:val="001D1122"/>
    <w:rsid w:val="001D183F"/>
    <w:rsid w:val="001D1CB0"/>
    <w:rsid w:val="001D1CFE"/>
    <w:rsid w:val="001D2598"/>
    <w:rsid w:val="001D264E"/>
    <w:rsid w:val="001D2EE8"/>
    <w:rsid w:val="001D3299"/>
    <w:rsid w:val="001D3DAD"/>
    <w:rsid w:val="001D45BF"/>
    <w:rsid w:val="001D5311"/>
    <w:rsid w:val="001D601D"/>
    <w:rsid w:val="001D6CCE"/>
    <w:rsid w:val="001D79ED"/>
    <w:rsid w:val="001D7A96"/>
    <w:rsid w:val="001D7D0B"/>
    <w:rsid w:val="001E0277"/>
    <w:rsid w:val="001E16EC"/>
    <w:rsid w:val="001E2DC1"/>
    <w:rsid w:val="001E3793"/>
    <w:rsid w:val="001E38B2"/>
    <w:rsid w:val="001E3F32"/>
    <w:rsid w:val="001E4469"/>
    <w:rsid w:val="001E467C"/>
    <w:rsid w:val="001E63E2"/>
    <w:rsid w:val="001E6608"/>
    <w:rsid w:val="001E68C6"/>
    <w:rsid w:val="001F0671"/>
    <w:rsid w:val="001F0909"/>
    <w:rsid w:val="001F20E0"/>
    <w:rsid w:val="001F260C"/>
    <w:rsid w:val="001F271D"/>
    <w:rsid w:val="001F4396"/>
    <w:rsid w:val="001F4F7E"/>
    <w:rsid w:val="001F5F50"/>
    <w:rsid w:val="001F7316"/>
    <w:rsid w:val="001F76DF"/>
    <w:rsid w:val="0020004F"/>
    <w:rsid w:val="002002D6"/>
    <w:rsid w:val="00200B7D"/>
    <w:rsid w:val="00202725"/>
    <w:rsid w:val="0020396E"/>
    <w:rsid w:val="00203ED9"/>
    <w:rsid w:val="002040CD"/>
    <w:rsid w:val="00205689"/>
    <w:rsid w:val="00205AEA"/>
    <w:rsid w:val="002068A0"/>
    <w:rsid w:val="00206C27"/>
    <w:rsid w:val="002076FE"/>
    <w:rsid w:val="00207A55"/>
    <w:rsid w:val="00207A9D"/>
    <w:rsid w:val="00207D38"/>
    <w:rsid w:val="00210558"/>
    <w:rsid w:val="00210D82"/>
    <w:rsid w:val="00211E68"/>
    <w:rsid w:val="00212005"/>
    <w:rsid w:val="00212019"/>
    <w:rsid w:val="002124D3"/>
    <w:rsid w:val="00213A84"/>
    <w:rsid w:val="00213ECA"/>
    <w:rsid w:val="002140E1"/>
    <w:rsid w:val="002140E2"/>
    <w:rsid w:val="00214C75"/>
    <w:rsid w:val="0021585D"/>
    <w:rsid w:val="002159D5"/>
    <w:rsid w:val="0021600E"/>
    <w:rsid w:val="00216146"/>
    <w:rsid w:val="00216169"/>
    <w:rsid w:val="002164C0"/>
    <w:rsid w:val="002167C2"/>
    <w:rsid w:val="00216A85"/>
    <w:rsid w:val="0021798D"/>
    <w:rsid w:val="00220E78"/>
    <w:rsid w:val="002215EE"/>
    <w:rsid w:val="00222D8C"/>
    <w:rsid w:val="00223A8B"/>
    <w:rsid w:val="00223AD4"/>
    <w:rsid w:val="00224037"/>
    <w:rsid w:val="002248FF"/>
    <w:rsid w:val="0022622B"/>
    <w:rsid w:val="00227046"/>
    <w:rsid w:val="00227AC8"/>
    <w:rsid w:val="00230BFF"/>
    <w:rsid w:val="00230D9D"/>
    <w:rsid w:val="00230FBA"/>
    <w:rsid w:val="002314C9"/>
    <w:rsid w:val="00231902"/>
    <w:rsid w:val="00232227"/>
    <w:rsid w:val="00232E7A"/>
    <w:rsid w:val="002339D5"/>
    <w:rsid w:val="00233B55"/>
    <w:rsid w:val="002343A1"/>
    <w:rsid w:val="0023585A"/>
    <w:rsid w:val="002359F7"/>
    <w:rsid w:val="00236944"/>
    <w:rsid w:val="00237445"/>
    <w:rsid w:val="00237D05"/>
    <w:rsid w:val="00240001"/>
    <w:rsid w:val="0024017E"/>
    <w:rsid w:val="00240461"/>
    <w:rsid w:val="002405CD"/>
    <w:rsid w:val="002405E0"/>
    <w:rsid w:val="00240897"/>
    <w:rsid w:val="0024116D"/>
    <w:rsid w:val="002418B7"/>
    <w:rsid w:val="00243162"/>
    <w:rsid w:val="0024327A"/>
    <w:rsid w:val="00243E0A"/>
    <w:rsid w:val="0024430B"/>
    <w:rsid w:val="0024436D"/>
    <w:rsid w:val="002449E2"/>
    <w:rsid w:val="00244DAF"/>
    <w:rsid w:val="00245A9A"/>
    <w:rsid w:val="00245F8C"/>
    <w:rsid w:val="0024719E"/>
    <w:rsid w:val="00247739"/>
    <w:rsid w:val="00247E2D"/>
    <w:rsid w:val="00250265"/>
    <w:rsid w:val="0025117A"/>
    <w:rsid w:val="00251595"/>
    <w:rsid w:val="002522A5"/>
    <w:rsid w:val="00252486"/>
    <w:rsid w:val="00253AFE"/>
    <w:rsid w:val="00253F23"/>
    <w:rsid w:val="00254288"/>
    <w:rsid w:val="00255085"/>
    <w:rsid w:val="00255E30"/>
    <w:rsid w:val="002565F5"/>
    <w:rsid w:val="00257408"/>
    <w:rsid w:val="00257DEE"/>
    <w:rsid w:val="00260380"/>
    <w:rsid w:val="00260F3D"/>
    <w:rsid w:val="002612EC"/>
    <w:rsid w:val="00261675"/>
    <w:rsid w:val="00262513"/>
    <w:rsid w:val="00262A3A"/>
    <w:rsid w:val="0026336C"/>
    <w:rsid w:val="00263A42"/>
    <w:rsid w:val="00264E24"/>
    <w:rsid w:val="00265D26"/>
    <w:rsid w:val="0026655F"/>
    <w:rsid w:val="00266C62"/>
    <w:rsid w:val="00267AE1"/>
    <w:rsid w:val="002700E0"/>
    <w:rsid w:val="00271309"/>
    <w:rsid w:val="00271694"/>
    <w:rsid w:val="00272529"/>
    <w:rsid w:val="00272899"/>
    <w:rsid w:val="00272ABD"/>
    <w:rsid w:val="002735E6"/>
    <w:rsid w:val="00275291"/>
    <w:rsid w:val="002758BA"/>
    <w:rsid w:val="00277299"/>
    <w:rsid w:val="002772AA"/>
    <w:rsid w:val="002773DD"/>
    <w:rsid w:val="00277FB1"/>
    <w:rsid w:val="0028012E"/>
    <w:rsid w:val="002809E2"/>
    <w:rsid w:val="002810A8"/>
    <w:rsid w:val="00281309"/>
    <w:rsid w:val="00281396"/>
    <w:rsid w:val="00281A37"/>
    <w:rsid w:val="00281EFC"/>
    <w:rsid w:val="002821A7"/>
    <w:rsid w:val="00283321"/>
    <w:rsid w:val="0028343B"/>
    <w:rsid w:val="002846A3"/>
    <w:rsid w:val="00285061"/>
    <w:rsid w:val="0028536E"/>
    <w:rsid w:val="0028599F"/>
    <w:rsid w:val="00285D5D"/>
    <w:rsid w:val="00286713"/>
    <w:rsid w:val="00286FB4"/>
    <w:rsid w:val="00287006"/>
    <w:rsid w:val="0028727C"/>
    <w:rsid w:val="002877F9"/>
    <w:rsid w:val="00290F81"/>
    <w:rsid w:val="00291B80"/>
    <w:rsid w:val="00291EEB"/>
    <w:rsid w:val="00292CF9"/>
    <w:rsid w:val="00292D6B"/>
    <w:rsid w:val="00293EB4"/>
    <w:rsid w:val="002947E5"/>
    <w:rsid w:val="002953D8"/>
    <w:rsid w:val="002960B0"/>
    <w:rsid w:val="00296285"/>
    <w:rsid w:val="00296726"/>
    <w:rsid w:val="002968A0"/>
    <w:rsid w:val="00296D90"/>
    <w:rsid w:val="00297BE3"/>
    <w:rsid w:val="00297F65"/>
    <w:rsid w:val="002A10F8"/>
    <w:rsid w:val="002A150B"/>
    <w:rsid w:val="002A20C8"/>
    <w:rsid w:val="002A27F2"/>
    <w:rsid w:val="002A2DA3"/>
    <w:rsid w:val="002A341B"/>
    <w:rsid w:val="002A4833"/>
    <w:rsid w:val="002A5535"/>
    <w:rsid w:val="002A5562"/>
    <w:rsid w:val="002A556B"/>
    <w:rsid w:val="002A56BF"/>
    <w:rsid w:val="002A686F"/>
    <w:rsid w:val="002A69B9"/>
    <w:rsid w:val="002A758D"/>
    <w:rsid w:val="002B0588"/>
    <w:rsid w:val="002B1E20"/>
    <w:rsid w:val="002B38E6"/>
    <w:rsid w:val="002B4875"/>
    <w:rsid w:val="002B554F"/>
    <w:rsid w:val="002B5885"/>
    <w:rsid w:val="002B5DAD"/>
    <w:rsid w:val="002B7101"/>
    <w:rsid w:val="002B718B"/>
    <w:rsid w:val="002B7EDB"/>
    <w:rsid w:val="002C03AE"/>
    <w:rsid w:val="002C04F5"/>
    <w:rsid w:val="002C22C2"/>
    <w:rsid w:val="002C231E"/>
    <w:rsid w:val="002C2C89"/>
    <w:rsid w:val="002C3095"/>
    <w:rsid w:val="002C3401"/>
    <w:rsid w:val="002C4107"/>
    <w:rsid w:val="002C4D1F"/>
    <w:rsid w:val="002C642A"/>
    <w:rsid w:val="002C6DFC"/>
    <w:rsid w:val="002C6FAB"/>
    <w:rsid w:val="002C7A7B"/>
    <w:rsid w:val="002C7C60"/>
    <w:rsid w:val="002D0E8E"/>
    <w:rsid w:val="002D0F10"/>
    <w:rsid w:val="002D1928"/>
    <w:rsid w:val="002D20BC"/>
    <w:rsid w:val="002D2DB9"/>
    <w:rsid w:val="002D2E09"/>
    <w:rsid w:val="002D347F"/>
    <w:rsid w:val="002D3772"/>
    <w:rsid w:val="002D4C4E"/>
    <w:rsid w:val="002D4CDB"/>
    <w:rsid w:val="002D52C4"/>
    <w:rsid w:val="002D5DC8"/>
    <w:rsid w:val="002D6907"/>
    <w:rsid w:val="002D7140"/>
    <w:rsid w:val="002D7327"/>
    <w:rsid w:val="002D786A"/>
    <w:rsid w:val="002D79E5"/>
    <w:rsid w:val="002D7DC2"/>
    <w:rsid w:val="002E02A7"/>
    <w:rsid w:val="002E16FD"/>
    <w:rsid w:val="002E1BAA"/>
    <w:rsid w:val="002E20C5"/>
    <w:rsid w:val="002E2916"/>
    <w:rsid w:val="002E29E0"/>
    <w:rsid w:val="002E2B5E"/>
    <w:rsid w:val="002E33D9"/>
    <w:rsid w:val="002E5CD8"/>
    <w:rsid w:val="002E6094"/>
    <w:rsid w:val="002E6156"/>
    <w:rsid w:val="002E72CE"/>
    <w:rsid w:val="002F0627"/>
    <w:rsid w:val="002F0917"/>
    <w:rsid w:val="002F2A13"/>
    <w:rsid w:val="002F2ACE"/>
    <w:rsid w:val="002F2BFF"/>
    <w:rsid w:val="002F304E"/>
    <w:rsid w:val="002F39CA"/>
    <w:rsid w:val="002F40B3"/>
    <w:rsid w:val="002F4C98"/>
    <w:rsid w:val="002F58D6"/>
    <w:rsid w:val="002F7483"/>
    <w:rsid w:val="00300B51"/>
    <w:rsid w:val="00301055"/>
    <w:rsid w:val="0030106D"/>
    <w:rsid w:val="00301106"/>
    <w:rsid w:val="00301186"/>
    <w:rsid w:val="00301BA4"/>
    <w:rsid w:val="00302D44"/>
    <w:rsid w:val="00303E0A"/>
    <w:rsid w:val="0030415C"/>
    <w:rsid w:val="00305057"/>
    <w:rsid w:val="00305135"/>
    <w:rsid w:val="00305173"/>
    <w:rsid w:val="00305740"/>
    <w:rsid w:val="00305C75"/>
    <w:rsid w:val="00305FD9"/>
    <w:rsid w:val="00306421"/>
    <w:rsid w:val="0030730E"/>
    <w:rsid w:val="003074B4"/>
    <w:rsid w:val="003102FE"/>
    <w:rsid w:val="00310CAB"/>
    <w:rsid w:val="003110FC"/>
    <w:rsid w:val="003114FA"/>
    <w:rsid w:val="00312A56"/>
    <w:rsid w:val="0031315D"/>
    <w:rsid w:val="0031372D"/>
    <w:rsid w:val="00314646"/>
    <w:rsid w:val="003147B2"/>
    <w:rsid w:val="00314882"/>
    <w:rsid w:val="00314FA3"/>
    <w:rsid w:val="003150BC"/>
    <w:rsid w:val="00315679"/>
    <w:rsid w:val="00315C87"/>
    <w:rsid w:val="00316AA4"/>
    <w:rsid w:val="003176A5"/>
    <w:rsid w:val="00317F14"/>
    <w:rsid w:val="0032045B"/>
    <w:rsid w:val="003207B3"/>
    <w:rsid w:val="003216A3"/>
    <w:rsid w:val="0032199E"/>
    <w:rsid w:val="00321AA4"/>
    <w:rsid w:val="0032253D"/>
    <w:rsid w:val="00322B60"/>
    <w:rsid w:val="00322DE9"/>
    <w:rsid w:val="00322E4A"/>
    <w:rsid w:val="00323826"/>
    <w:rsid w:val="00325A51"/>
    <w:rsid w:val="00325DA6"/>
    <w:rsid w:val="0032608B"/>
    <w:rsid w:val="003269A5"/>
    <w:rsid w:val="00327740"/>
    <w:rsid w:val="003308D1"/>
    <w:rsid w:val="00330E02"/>
    <w:rsid w:val="0033121A"/>
    <w:rsid w:val="003313D9"/>
    <w:rsid w:val="00331C7E"/>
    <w:rsid w:val="003321F9"/>
    <w:rsid w:val="00332A71"/>
    <w:rsid w:val="00333B5B"/>
    <w:rsid w:val="0033467E"/>
    <w:rsid w:val="00334BA9"/>
    <w:rsid w:val="00334D08"/>
    <w:rsid w:val="0033548C"/>
    <w:rsid w:val="003356A6"/>
    <w:rsid w:val="0033605B"/>
    <w:rsid w:val="00336736"/>
    <w:rsid w:val="00337135"/>
    <w:rsid w:val="00337E71"/>
    <w:rsid w:val="0034075A"/>
    <w:rsid w:val="00340EC1"/>
    <w:rsid w:val="00342195"/>
    <w:rsid w:val="0034283B"/>
    <w:rsid w:val="00342CAA"/>
    <w:rsid w:val="0034417C"/>
    <w:rsid w:val="003441F2"/>
    <w:rsid w:val="00344489"/>
    <w:rsid w:val="0034480E"/>
    <w:rsid w:val="00344A99"/>
    <w:rsid w:val="0034526A"/>
    <w:rsid w:val="003452B9"/>
    <w:rsid w:val="00345B7E"/>
    <w:rsid w:val="003469D9"/>
    <w:rsid w:val="00346AD4"/>
    <w:rsid w:val="00346F84"/>
    <w:rsid w:val="00347402"/>
    <w:rsid w:val="00347445"/>
    <w:rsid w:val="00347518"/>
    <w:rsid w:val="00347622"/>
    <w:rsid w:val="003511BD"/>
    <w:rsid w:val="003533EA"/>
    <w:rsid w:val="003537C8"/>
    <w:rsid w:val="00353B7B"/>
    <w:rsid w:val="00354AF7"/>
    <w:rsid w:val="003573EA"/>
    <w:rsid w:val="00357AF2"/>
    <w:rsid w:val="003602EF"/>
    <w:rsid w:val="00361307"/>
    <w:rsid w:val="00361B83"/>
    <w:rsid w:val="00361EC6"/>
    <w:rsid w:val="0036304C"/>
    <w:rsid w:val="0036384D"/>
    <w:rsid w:val="00363FA3"/>
    <w:rsid w:val="003642E8"/>
    <w:rsid w:val="00364BBE"/>
    <w:rsid w:val="00365510"/>
    <w:rsid w:val="00366965"/>
    <w:rsid w:val="00367031"/>
    <w:rsid w:val="003674FD"/>
    <w:rsid w:val="003678C6"/>
    <w:rsid w:val="003704CD"/>
    <w:rsid w:val="00370AB6"/>
    <w:rsid w:val="00370C2A"/>
    <w:rsid w:val="00371A71"/>
    <w:rsid w:val="00372D6E"/>
    <w:rsid w:val="003733F5"/>
    <w:rsid w:val="00374754"/>
    <w:rsid w:val="003747C5"/>
    <w:rsid w:val="00374B69"/>
    <w:rsid w:val="003750CA"/>
    <w:rsid w:val="00375103"/>
    <w:rsid w:val="003752B6"/>
    <w:rsid w:val="003774D3"/>
    <w:rsid w:val="0037755B"/>
    <w:rsid w:val="00380391"/>
    <w:rsid w:val="00381323"/>
    <w:rsid w:val="003818F7"/>
    <w:rsid w:val="00383581"/>
    <w:rsid w:val="00384008"/>
    <w:rsid w:val="00384B6A"/>
    <w:rsid w:val="00384B77"/>
    <w:rsid w:val="00385B7C"/>
    <w:rsid w:val="003861A0"/>
    <w:rsid w:val="00386921"/>
    <w:rsid w:val="00386F32"/>
    <w:rsid w:val="00387CBF"/>
    <w:rsid w:val="00387D4A"/>
    <w:rsid w:val="00390612"/>
    <w:rsid w:val="003909F1"/>
    <w:rsid w:val="003911AF"/>
    <w:rsid w:val="003917AA"/>
    <w:rsid w:val="00392AD5"/>
    <w:rsid w:val="00392DBA"/>
    <w:rsid w:val="0039364C"/>
    <w:rsid w:val="003948F2"/>
    <w:rsid w:val="003949CF"/>
    <w:rsid w:val="00394AD5"/>
    <w:rsid w:val="0039512C"/>
    <w:rsid w:val="00395353"/>
    <w:rsid w:val="0039537A"/>
    <w:rsid w:val="0039601B"/>
    <w:rsid w:val="00396B33"/>
    <w:rsid w:val="0039734D"/>
    <w:rsid w:val="003A02CD"/>
    <w:rsid w:val="003A05C4"/>
    <w:rsid w:val="003A080B"/>
    <w:rsid w:val="003A2704"/>
    <w:rsid w:val="003A4213"/>
    <w:rsid w:val="003A4A07"/>
    <w:rsid w:val="003A4C55"/>
    <w:rsid w:val="003A4EEB"/>
    <w:rsid w:val="003A6822"/>
    <w:rsid w:val="003A6E12"/>
    <w:rsid w:val="003A6F76"/>
    <w:rsid w:val="003A7083"/>
    <w:rsid w:val="003A7BF6"/>
    <w:rsid w:val="003B17D5"/>
    <w:rsid w:val="003B1C67"/>
    <w:rsid w:val="003B2B0C"/>
    <w:rsid w:val="003B2BD0"/>
    <w:rsid w:val="003B392F"/>
    <w:rsid w:val="003B41CA"/>
    <w:rsid w:val="003B4D89"/>
    <w:rsid w:val="003B687A"/>
    <w:rsid w:val="003B740F"/>
    <w:rsid w:val="003B7548"/>
    <w:rsid w:val="003C0441"/>
    <w:rsid w:val="003C079D"/>
    <w:rsid w:val="003C0922"/>
    <w:rsid w:val="003C0F6E"/>
    <w:rsid w:val="003C2408"/>
    <w:rsid w:val="003C27C8"/>
    <w:rsid w:val="003C2C8D"/>
    <w:rsid w:val="003C358F"/>
    <w:rsid w:val="003C4000"/>
    <w:rsid w:val="003C4305"/>
    <w:rsid w:val="003C4A80"/>
    <w:rsid w:val="003C4E36"/>
    <w:rsid w:val="003C4F99"/>
    <w:rsid w:val="003C4FD1"/>
    <w:rsid w:val="003C5104"/>
    <w:rsid w:val="003C62AC"/>
    <w:rsid w:val="003C6E48"/>
    <w:rsid w:val="003C70E4"/>
    <w:rsid w:val="003C78BB"/>
    <w:rsid w:val="003C7DE7"/>
    <w:rsid w:val="003C7EE1"/>
    <w:rsid w:val="003D04E1"/>
    <w:rsid w:val="003D08FB"/>
    <w:rsid w:val="003D0AB1"/>
    <w:rsid w:val="003D20FE"/>
    <w:rsid w:val="003D3D96"/>
    <w:rsid w:val="003D4690"/>
    <w:rsid w:val="003D4A67"/>
    <w:rsid w:val="003D4FEB"/>
    <w:rsid w:val="003D6A90"/>
    <w:rsid w:val="003D6C81"/>
    <w:rsid w:val="003D6DEF"/>
    <w:rsid w:val="003D7BAD"/>
    <w:rsid w:val="003D7E1B"/>
    <w:rsid w:val="003D7F69"/>
    <w:rsid w:val="003E023A"/>
    <w:rsid w:val="003E0A15"/>
    <w:rsid w:val="003E1B0A"/>
    <w:rsid w:val="003E1C13"/>
    <w:rsid w:val="003E2002"/>
    <w:rsid w:val="003E2201"/>
    <w:rsid w:val="003E27A4"/>
    <w:rsid w:val="003E31B1"/>
    <w:rsid w:val="003E49A6"/>
    <w:rsid w:val="003E4D47"/>
    <w:rsid w:val="003E52E2"/>
    <w:rsid w:val="003E59AF"/>
    <w:rsid w:val="003E6DCF"/>
    <w:rsid w:val="003E7451"/>
    <w:rsid w:val="003F00C2"/>
    <w:rsid w:val="003F0325"/>
    <w:rsid w:val="003F0485"/>
    <w:rsid w:val="003F0B55"/>
    <w:rsid w:val="003F1111"/>
    <w:rsid w:val="003F3BC8"/>
    <w:rsid w:val="003F4852"/>
    <w:rsid w:val="003F4B46"/>
    <w:rsid w:val="003F4FB7"/>
    <w:rsid w:val="003F6824"/>
    <w:rsid w:val="003F6C41"/>
    <w:rsid w:val="003F71D3"/>
    <w:rsid w:val="003F737B"/>
    <w:rsid w:val="003F77A8"/>
    <w:rsid w:val="003F7984"/>
    <w:rsid w:val="004002AB"/>
    <w:rsid w:val="004008A1"/>
    <w:rsid w:val="004009E1"/>
    <w:rsid w:val="00400EAA"/>
    <w:rsid w:val="004012AD"/>
    <w:rsid w:val="0040175B"/>
    <w:rsid w:val="0040353E"/>
    <w:rsid w:val="004039B2"/>
    <w:rsid w:val="00403CA7"/>
    <w:rsid w:val="004049AC"/>
    <w:rsid w:val="00405AD3"/>
    <w:rsid w:val="00405BCA"/>
    <w:rsid w:val="00405C17"/>
    <w:rsid w:val="00405E95"/>
    <w:rsid w:val="004064A6"/>
    <w:rsid w:val="00406993"/>
    <w:rsid w:val="00406E17"/>
    <w:rsid w:val="00406F3A"/>
    <w:rsid w:val="00407116"/>
    <w:rsid w:val="004073FB"/>
    <w:rsid w:val="0040748D"/>
    <w:rsid w:val="00407DE0"/>
    <w:rsid w:val="00410F14"/>
    <w:rsid w:val="0041225E"/>
    <w:rsid w:val="00412DF3"/>
    <w:rsid w:val="004134DB"/>
    <w:rsid w:val="00413B01"/>
    <w:rsid w:val="00413E83"/>
    <w:rsid w:val="004149C3"/>
    <w:rsid w:val="00415405"/>
    <w:rsid w:val="00415888"/>
    <w:rsid w:val="00415AE7"/>
    <w:rsid w:val="00415FD7"/>
    <w:rsid w:val="004168AE"/>
    <w:rsid w:val="004168DF"/>
    <w:rsid w:val="00416E37"/>
    <w:rsid w:val="00417B62"/>
    <w:rsid w:val="00417CDD"/>
    <w:rsid w:val="00420100"/>
    <w:rsid w:val="0042124C"/>
    <w:rsid w:val="00422EFB"/>
    <w:rsid w:val="00423322"/>
    <w:rsid w:val="00423384"/>
    <w:rsid w:val="00423A19"/>
    <w:rsid w:val="00424340"/>
    <w:rsid w:val="004245D2"/>
    <w:rsid w:val="00424ED0"/>
    <w:rsid w:val="00425077"/>
    <w:rsid w:val="00425221"/>
    <w:rsid w:val="004255D0"/>
    <w:rsid w:val="00425D66"/>
    <w:rsid w:val="00426161"/>
    <w:rsid w:val="00426380"/>
    <w:rsid w:val="00426D3B"/>
    <w:rsid w:val="00426F30"/>
    <w:rsid w:val="0043092E"/>
    <w:rsid w:val="00430A2F"/>
    <w:rsid w:val="004324EA"/>
    <w:rsid w:val="00432632"/>
    <w:rsid w:val="00432955"/>
    <w:rsid w:val="004332CB"/>
    <w:rsid w:val="004338CE"/>
    <w:rsid w:val="0043414C"/>
    <w:rsid w:val="00434F7E"/>
    <w:rsid w:val="004352E8"/>
    <w:rsid w:val="0043602E"/>
    <w:rsid w:val="004366B0"/>
    <w:rsid w:val="00436E74"/>
    <w:rsid w:val="0044020A"/>
    <w:rsid w:val="004403C5"/>
    <w:rsid w:val="0044193F"/>
    <w:rsid w:val="004420B6"/>
    <w:rsid w:val="00443333"/>
    <w:rsid w:val="00443963"/>
    <w:rsid w:val="00444093"/>
    <w:rsid w:val="00444D74"/>
    <w:rsid w:val="00445613"/>
    <w:rsid w:val="00445879"/>
    <w:rsid w:val="00446687"/>
    <w:rsid w:val="0044686F"/>
    <w:rsid w:val="00447805"/>
    <w:rsid w:val="004478BA"/>
    <w:rsid w:val="00447D5F"/>
    <w:rsid w:val="00450336"/>
    <w:rsid w:val="004503E5"/>
    <w:rsid w:val="00450794"/>
    <w:rsid w:val="00450E29"/>
    <w:rsid w:val="004514C9"/>
    <w:rsid w:val="0045187F"/>
    <w:rsid w:val="0045189D"/>
    <w:rsid w:val="0045307F"/>
    <w:rsid w:val="00454A5F"/>
    <w:rsid w:val="0045575B"/>
    <w:rsid w:val="00455F49"/>
    <w:rsid w:val="00456692"/>
    <w:rsid w:val="00456975"/>
    <w:rsid w:val="0045698F"/>
    <w:rsid w:val="00457AAD"/>
    <w:rsid w:val="00457F3C"/>
    <w:rsid w:val="00461A4C"/>
    <w:rsid w:val="00462005"/>
    <w:rsid w:val="0046221C"/>
    <w:rsid w:val="00462445"/>
    <w:rsid w:val="0046250E"/>
    <w:rsid w:val="00462870"/>
    <w:rsid w:val="00462979"/>
    <w:rsid w:val="00462CC4"/>
    <w:rsid w:val="004638B4"/>
    <w:rsid w:val="004639F6"/>
    <w:rsid w:val="004640E1"/>
    <w:rsid w:val="004648CE"/>
    <w:rsid w:val="004649C0"/>
    <w:rsid w:val="00464BC1"/>
    <w:rsid w:val="004651CD"/>
    <w:rsid w:val="00465296"/>
    <w:rsid w:val="00465597"/>
    <w:rsid w:val="004659E0"/>
    <w:rsid w:val="00466241"/>
    <w:rsid w:val="0046778B"/>
    <w:rsid w:val="00470382"/>
    <w:rsid w:val="00470B28"/>
    <w:rsid w:val="00470ECF"/>
    <w:rsid w:val="004716FD"/>
    <w:rsid w:val="0047296A"/>
    <w:rsid w:val="00475E0E"/>
    <w:rsid w:val="00476EEC"/>
    <w:rsid w:val="00477496"/>
    <w:rsid w:val="00477E28"/>
    <w:rsid w:val="004802D1"/>
    <w:rsid w:val="00481CA0"/>
    <w:rsid w:val="004822CF"/>
    <w:rsid w:val="0048423F"/>
    <w:rsid w:val="0048477E"/>
    <w:rsid w:val="00484D64"/>
    <w:rsid w:val="004866C3"/>
    <w:rsid w:val="00487723"/>
    <w:rsid w:val="004905AA"/>
    <w:rsid w:val="00491AB9"/>
    <w:rsid w:val="00491ACA"/>
    <w:rsid w:val="00491D96"/>
    <w:rsid w:val="00493D8A"/>
    <w:rsid w:val="00494838"/>
    <w:rsid w:val="00495945"/>
    <w:rsid w:val="0049621E"/>
    <w:rsid w:val="004975A0"/>
    <w:rsid w:val="004A000A"/>
    <w:rsid w:val="004A0D2B"/>
    <w:rsid w:val="004A0E09"/>
    <w:rsid w:val="004A0E92"/>
    <w:rsid w:val="004A0F6E"/>
    <w:rsid w:val="004A1717"/>
    <w:rsid w:val="004A1CCF"/>
    <w:rsid w:val="004A1F38"/>
    <w:rsid w:val="004A2547"/>
    <w:rsid w:val="004A265F"/>
    <w:rsid w:val="004A2C94"/>
    <w:rsid w:val="004A3301"/>
    <w:rsid w:val="004A3D33"/>
    <w:rsid w:val="004A542E"/>
    <w:rsid w:val="004A5AAB"/>
    <w:rsid w:val="004A6382"/>
    <w:rsid w:val="004A6498"/>
    <w:rsid w:val="004A6E0F"/>
    <w:rsid w:val="004B0831"/>
    <w:rsid w:val="004B0F60"/>
    <w:rsid w:val="004B1921"/>
    <w:rsid w:val="004B19FD"/>
    <w:rsid w:val="004B266E"/>
    <w:rsid w:val="004B2C2E"/>
    <w:rsid w:val="004B4C56"/>
    <w:rsid w:val="004B4D0A"/>
    <w:rsid w:val="004B4FB9"/>
    <w:rsid w:val="004B5614"/>
    <w:rsid w:val="004B5EF1"/>
    <w:rsid w:val="004B6140"/>
    <w:rsid w:val="004B63A1"/>
    <w:rsid w:val="004B64A7"/>
    <w:rsid w:val="004B65AA"/>
    <w:rsid w:val="004B70EB"/>
    <w:rsid w:val="004B719C"/>
    <w:rsid w:val="004B7344"/>
    <w:rsid w:val="004C0169"/>
    <w:rsid w:val="004C0786"/>
    <w:rsid w:val="004C10A5"/>
    <w:rsid w:val="004C1A7C"/>
    <w:rsid w:val="004C24CC"/>
    <w:rsid w:val="004C2D1D"/>
    <w:rsid w:val="004C2D4D"/>
    <w:rsid w:val="004C432A"/>
    <w:rsid w:val="004C4BD7"/>
    <w:rsid w:val="004C519B"/>
    <w:rsid w:val="004C6B26"/>
    <w:rsid w:val="004C7205"/>
    <w:rsid w:val="004C7CDF"/>
    <w:rsid w:val="004D0182"/>
    <w:rsid w:val="004D1BF7"/>
    <w:rsid w:val="004D2DAA"/>
    <w:rsid w:val="004D3169"/>
    <w:rsid w:val="004D421B"/>
    <w:rsid w:val="004D4660"/>
    <w:rsid w:val="004D58F0"/>
    <w:rsid w:val="004D596E"/>
    <w:rsid w:val="004D614A"/>
    <w:rsid w:val="004D652D"/>
    <w:rsid w:val="004D66A7"/>
    <w:rsid w:val="004E131E"/>
    <w:rsid w:val="004E1596"/>
    <w:rsid w:val="004E1A09"/>
    <w:rsid w:val="004E1E5D"/>
    <w:rsid w:val="004E1EE5"/>
    <w:rsid w:val="004E300A"/>
    <w:rsid w:val="004E38E6"/>
    <w:rsid w:val="004E3D06"/>
    <w:rsid w:val="004E4453"/>
    <w:rsid w:val="004E456A"/>
    <w:rsid w:val="004E4B31"/>
    <w:rsid w:val="004E4EFE"/>
    <w:rsid w:val="004E5C02"/>
    <w:rsid w:val="004E60C0"/>
    <w:rsid w:val="004F0128"/>
    <w:rsid w:val="004F02AF"/>
    <w:rsid w:val="004F0B33"/>
    <w:rsid w:val="004F0F69"/>
    <w:rsid w:val="004F12A6"/>
    <w:rsid w:val="004F2B70"/>
    <w:rsid w:val="004F32D3"/>
    <w:rsid w:val="004F3975"/>
    <w:rsid w:val="004F58AC"/>
    <w:rsid w:val="004F5BC4"/>
    <w:rsid w:val="004F5C28"/>
    <w:rsid w:val="004F5ECA"/>
    <w:rsid w:val="004F6E4D"/>
    <w:rsid w:val="00500E81"/>
    <w:rsid w:val="00501223"/>
    <w:rsid w:val="00501FC6"/>
    <w:rsid w:val="00502A7A"/>
    <w:rsid w:val="005034E3"/>
    <w:rsid w:val="00503B25"/>
    <w:rsid w:val="0050424D"/>
    <w:rsid w:val="0050463B"/>
    <w:rsid w:val="00504933"/>
    <w:rsid w:val="00505635"/>
    <w:rsid w:val="0050629E"/>
    <w:rsid w:val="0050637A"/>
    <w:rsid w:val="005064CD"/>
    <w:rsid w:val="0051061C"/>
    <w:rsid w:val="00510A02"/>
    <w:rsid w:val="00510BBC"/>
    <w:rsid w:val="00510EDF"/>
    <w:rsid w:val="00512F23"/>
    <w:rsid w:val="00515239"/>
    <w:rsid w:val="005156A4"/>
    <w:rsid w:val="00515AA3"/>
    <w:rsid w:val="00515C10"/>
    <w:rsid w:val="005161B2"/>
    <w:rsid w:val="00516314"/>
    <w:rsid w:val="0051651D"/>
    <w:rsid w:val="00516922"/>
    <w:rsid w:val="00516AA2"/>
    <w:rsid w:val="005172AC"/>
    <w:rsid w:val="00517E5A"/>
    <w:rsid w:val="005202C4"/>
    <w:rsid w:val="005228EE"/>
    <w:rsid w:val="00522A6A"/>
    <w:rsid w:val="0052356C"/>
    <w:rsid w:val="005237F7"/>
    <w:rsid w:val="00527766"/>
    <w:rsid w:val="00527EB6"/>
    <w:rsid w:val="00527FC3"/>
    <w:rsid w:val="00530020"/>
    <w:rsid w:val="0053164A"/>
    <w:rsid w:val="005316FA"/>
    <w:rsid w:val="00532AFD"/>
    <w:rsid w:val="00532BCC"/>
    <w:rsid w:val="00532CFA"/>
    <w:rsid w:val="005334DB"/>
    <w:rsid w:val="00534ADA"/>
    <w:rsid w:val="00534AEA"/>
    <w:rsid w:val="005354E1"/>
    <w:rsid w:val="005356C2"/>
    <w:rsid w:val="00537C72"/>
    <w:rsid w:val="00542E1D"/>
    <w:rsid w:val="005436EE"/>
    <w:rsid w:val="005441A6"/>
    <w:rsid w:val="00544611"/>
    <w:rsid w:val="005446CE"/>
    <w:rsid w:val="00544DEC"/>
    <w:rsid w:val="00544F15"/>
    <w:rsid w:val="005454F9"/>
    <w:rsid w:val="005457E3"/>
    <w:rsid w:val="005464A0"/>
    <w:rsid w:val="005467A0"/>
    <w:rsid w:val="005501BA"/>
    <w:rsid w:val="005506AD"/>
    <w:rsid w:val="00551E5D"/>
    <w:rsid w:val="00552764"/>
    <w:rsid w:val="00553136"/>
    <w:rsid w:val="00553667"/>
    <w:rsid w:val="00553C1F"/>
    <w:rsid w:val="00554BAA"/>
    <w:rsid w:val="00555CB4"/>
    <w:rsid w:val="005600F7"/>
    <w:rsid w:val="00560A3C"/>
    <w:rsid w:val="00561329"/>
    <w:rsid w:val="00563B75"/>
    <w:rsid w:val="00564697"/>
    <w:rsid w:val="00564A6B"/>
    <w:rsid w:val="00566728"/>
    <w:rsid w:val="00567546"/>
    <w:rsid w:val="005701D8"/>
    <w:rsid w:val="00572095"/>
    <w:rsid w:val="0057213B"/>
    <w:rsid w:val="0057285B"/>
    <w:rsid w:val="00572CB3"/>
    <w:rsid w:val="00573508"/>
    <w:rsid w:val="00573E79"/>
    <w:rsid w:val="005742ED"/>
    <w:rsid w:val="00575C9D"/>
    <w:rsid w:val="00575CBA"/>
    <w:rsid w:val="00576193"/>
    <w:rsid w:val="005767A1"/>
    <w:rsid w:val="005769B0"/>
    <w:rsid w:val="00576E74"/>
    <w:rsid w:val="00576F02"/>
    <w:rsid w:val="0058007A"/>
    <w:rsid w:val="0058056A"/>
    <w:rsid w:val="00581E47"/>
    <w:rsid w:val="005825BB"/>
    <w:rsid w:val="00583843"/>
    <w:rsid w:val="00583B2B"/>
    <w:rsid w:val="005853AF"/>
    <w:rsid w:val="00585EEB"/>
    <w:rsid w:val="0058666C"/>
    <w:rsid w:val="00590890"/>
    <w:rsid w:val="00591067"/>
    <w:rsid w:val="00592370"/>
    <w:rsid w:val="00592F31"/>
    <w:rsid w:val="00593152"/>
    <w:rsid w:val="00594BF7"/>
    <w:rsid w:val="0059560E"/>
    <w:rsid w:val="0059575A"/>
    <w:rsid w:val="00595BF1"/>
    <w:rsid w:val="00596347"/>
    <w:rsid w:val="00596AE6"/>
    <w:rsid w:val="00596AF5"/>
    <w:rsid w:val="00596CDE"/>
    <w:rsid w:val="00596D2D"/>
    <w:rsid w:val="00597C48"/>
    <w:rsid w:val="005A0CD4"/>
    <w:rsid w:val="005A1489"/>
    <w:rsid w:val="005A1DBB"/>
    <w:rsid w:val="005A2476"/>
    <w:rsid w:val="005A2C1F"/>
    <w:rsid w:val="005A391C"/>
    <w:rsid w:val="005A394A"/>
    <w:rsid w:val="005A3D46"/>
    <w:rsid w:val="005A45B5"/>
    <w:rsid w:val="005A622B"/>
    <w:rsid w:val="005A623B"/>
    <w:rsid w:val="005A6380"/>
    <w:rsid w:val="005A7EF7"/>
    <w:rsid w:val="005B0260"/>
    <w:rsid w:val="005B038C"/>
    <w:rsid w:val="005B0A77"/>
    <w:rsid w:val="005B0D26"/>
    <w:rsid w:val="005B0D46"/>
    <w:rsid w:val="005B0DDC"/>
    <w:rsid w:val="005B0E32"/>
    <w:rsid w:val="005B0E78"/>
    <w:rsid w:val="005B14DA"/>
    <w:rsid w:val="005B179C"/>
    <w:rsid w:val="005B1B59"/>
    <w:rsid w:val="005B2109"/>
    <w:rsid w:val="005B216F"/>
    <w:rsid w:val="005B2655"/>
    <w:rsid w:val="005B3658"/>
    <w:rsid w:val="005B37D8"/>
    <w:rsid w:val="005B3A40"/>
    <w:rsid w:val="005B435B"/>
    <w:rsid w:val="005B45F5"/>
    <w:rsid w:val="005B4821"/>
    <w:rsid w:val="005B5637"/>
    <w:rsid w:val="005B62F6"/>
    <w:rsid w:val="005B6321"/>
    <w:rsid w:val="005B64F3"/>
    <w:rsid w:val="005B6897"/>
    <w:rsid w:val="005B755B"/>
    <w:rsid w:val="005B79EC"/>
    <w:rsid w:val="005C1746"/>
    <w:rsid w:val="005C2EFD"/>
    <w:rsid w:val="005C2FD7"/>
    <w:rsid w:val="005C3D2F"/>
    <w:rsid w:val="005C4F90"/>
    <w:rsid w:val="005C4FFD"/>
    <w:rsid w:val="005C51E7"/>
    <w:rsid w:val="005C5DBE"/>
    <w:rsid w:val="005C66D1"/>
    <w:rsid w:val="005C6857"/>
    <w:rsid w:val="005D04EA"/>
    <w:rsid w:val="005D07A4"/>
    <w:rsid w:val="005D111D"/>
    <w:rsid w:val="005D14B9"/>
    <w:rsid w:val="005D24FC"/>
    <w:rsid w:val="005D28BF"/>
    <w:rsid w:val="005D2C49"/>
    <w:rsid w:val="005D302A"/>
    <w:rsid w:val="005D3435"/>
    <w:rsid w:val="005D438F"/>
    <w:rsid w:val="005D73DA"/>
    <w:rsid w:val="005E0DAD"/>
    <w:rsid w:val="005E12D7"/>
    <w:rsid w:val="005E1638"/>
    <w:rsid w:val="005E1E52"/>
    <w:rsid w:val="005E3C6E"/>
    <w:rsid w:val="005E44E8"/>
    <w:rsid w:val="005E5A42"/>
    <w:rsid w:val="005E652D"/>
    <w:rsid w:val="005E6E49"/>
    <w:rsid w:val="005E72DE"/>
    <w:rsid w:val="005E7A10"/>
    <w:rsid w:val="005E7C49"/>
    <w:rsid w:val="005F0BC0"/>
    <w:rsid w:val="005F0C57"/>
    <w:rsid w:val="005F0C8F"/>
    <w:rsid w:val="005F1194"/>
    <w:rsid w:val="005F1F2B"/>
    <w:rsid w:val="005F30DB"/>
    <w:rsid w:val="005F3F1D"/>
    <w:rsid w:val="005F4F41"/>
    <w:rsid w:val="005F503D"/>
    <w:rsid w:val="005F52B5"/>
    <w:rsid w:val="005F5510"/>
    <w:rsid w:val="005F5666"/>
    <w:rsid w:val="005F6365"/>
    <w:rsid w:val="00600996"/>
    <w:rsid w:val="00602B92"/>
    <w:rsid w:val="0060307D"/>
    <w:rsid w:val="006030AD"/>
    <w:rsid w:val="0060389C"/>
    <w:rsid w:val="00603E2D"/>
    <w:rsid w:val="00604BE4"/>
    <w:rsid w:val="0060507B"/>
    <w:rsid w:val="006054F9"/>
    <w:rsid w:val="0060562C"/>
    <w:rsid w:val="0060595A"/>
    <w:rsid w:val="006065AA"/>
    <w:rsid w:val="0060681F"/>
    <w:rsid w:val="00607E9C"/>
    <w:rsid w:val="0061016A"/>
    <w:rsid w:val="006107A1"/>
    <w:rsid w:val="00610922"/>
    <w:rsid w:val="00610992"/>
    <w:rsid w:val="00610E03"/>
    <w:rsid w:val="00611029"/>
    <w:rsid w:val="0061176E"/>
    <w:rsid w:val="00611C11"/>
    <w:rsid w:val="00611EBD"/>
    <w:rsid w:val="0061350A"/>
    <w:rsid w:val="00613660"/>
    <w:rsid w:val="006146C1"/>
    <w:rsid w:val="00614840"/>
    <w:rsid w:val="00614CD8"/>
    <w:rsid w:val="00614D5A"/>
    <w:rsid w:val="006152DE"/>
    <w:rsid w:val="0061565D"/>
    <w:rsid w:val="00616603"/>
    <w:rsid w:val="00616611"/>
    <w:rsid w:val="00616B02"/>
    <w:rsid w:val="00616F7E"/>
    <w:rsid w:val="00620435"/>
    <w:rsid w:val="0062128D"/>
    <w:rsid w:val="006214AE"/>
    <w:rsid w:val="00621711"/>
    <w:rsid w:val="0062198D"/>
    <w:rsid w:val="006225EA"/>
    <w:rsid w:val="006238FA"/>
    <w:rsid w:val="00624022"/>
    <w:rsid w:val="00624D27"/>
    <w:rsid w:val="00624FBD"/>
    <w:rsid w:val="0062527D"/>
    <w:rsid w:val="00626026"/>
    <w:rsid w:val="00626078"/>
    <w:rsid w:val="006260E7"/>
    <w:rsid w:val="006305EF"/>
    <w:rsid w:val="00630844"/>
    <w:rsid w:val="006309E7"/>
    <w:rsid w:val="00630CF8"/>
    <w:rsid w:val="00630E36"/>
    <w:rsid w:val="006310B0"/>
    <w:rsid w:val="00631B6F"/>
    <w:rsid w:val="006320B5"/>
    <w:rsid w:val="006322A0"/>
    <w:rsid w:val="0063297B"/>
    <w:rsid w:val="00633751"/>
    <w:rsid w:val="006338F6"/>
    <w:rsid w:val="00634128"/>
    <w:rsid w:val="00634AF9"/>
    <w:rsid w:val="00634B33"/>
    <w:rsid w:val="00634DD3"/>
    <w:rsid w:val="00635049"/>
    <w:rsid w:val="00635834"/>
    <w:rsid w:val="00635D98"/>
    <w:rsid w:val="00640A0D"/>
    <w:rsid w:val="006412AC"/>
    <w:rsid w:val="006413BC"/>
    <w:rsid w:val="0064158D"/>
    <w:rsid w:val="00641792"/>
    <w:rsid w:val="00643869"/>
    <w:rsid w:val="00643AA0"/>
    <w:rsid w:val="00643FBF"/>
    <w:rsid w:val="00646313"/>
    <w:rsid w:val="00647C82"/>
    <w:rsid w:val="00650EBE"/>
    <w:rsid w:val="00650F1A"/>
    <w:rsid w:val="00651088"/>
    <w:rsid w:val="00651950"/>
    <w:rsid w:val="00651A3F"/>
    <w:rsid w:val="00651B77"/>
    <w:rsid w:val="00651E04"/>
    <w:rsid w:val="00652595"/>
    <w:rsid w:val="0065260D"/>
    <w:rsid w:val="00652D30"/>
    <w:rsid w:val="006533E2"/>
    <w:rsid w:val="00654262"/>
    <w:rsid w:val="00654691"/>
    <w:rsid w:val="006547FE"/>
    <w:rsid w:val="00654900"/>
    <w:rsid w:val="00654D75"/>
    <w:rsid w:val="006552BF"/>
    <w:rsid w:val="00656278"/>
    <w:rsid w:val="006563B6"/>
    <w:rsid w:val="00657660"/>
    <w:rsid w:val="00657E3B"/>
    <w:rsid w:val="00660B3B"/>
    <w:rsid w:val="00660D46"/>
    <w:rsid w:val="00660DD7"/>
    <w:rsid w:val="0066137E"/>
    <w:rsid w:val="00661F18"/>
    <w:rsid w:val="0066251E"/>
    <w:rsid w:val="00662707"/>
    <w:rsid w:val="006646DE"/>
    <w:rsid w:val="00664B04"/>
    <w:rsid w:val="00664CC5"/>
    <w:rsid w:val="006654E2"/>
    <w:rsid w:val="00665943"/>
    <w:rsid w:val="00665CB0"/>
    <w:rsid w:val="00665E90"/>
    <w:rsid w:val="006671CC"/>
    <w:rsid w:val="00667443"/>
    <w:rsid w:val="006706E5"/>
    <w:rsid w:val="00671007"/>
    <w:rsid w:val="0067104B"/>
    <w:rsid w:val="006713B3"/>
    <w:rsid w:val="00671589"/>
    <w:rsid w:val="006715C8"/>
    <w:rsid w:val="0067207D"/>
    <w:rsid w:val="00673F08"/>
    <w:rsid w:val="006744C6"/>
    <w:rsid w:val="00675EAA"/>
    <w:rsid w:val="00676091"/>
    <w:rsid w:val="00676565"/>
    <w:rsid w:val="006768AF"/>
    <w:rsid w:val="006770B9"/>
    <w:rsid w:val="00677169"/>
    <w:rsid w:val="00677315"/>
    <w:rsid w:val="006773A6"/>
    <w:rsid w:val="00677A34"/>
    <w:rsid w:val="00681DD8"/>
    <w:rsid w:val="0068270C"/>
    <w:rsid w:val="0068277C"/>
    <w:rsid w:val="00683E5E"/>
    <w:rsid w:val="00684814"/>
    <w:rsid w:val="006849EE"/>
    <w:rsid w:val="00684CA6"/>
    <w:rsid w:val="006852BE"/>
    <w:rsid w:val="00685591"/>
    <w:rsid w:val="00685F56"/>
    <w:rsid w:val="006865D8"/>
    <w:rsid w:val="00686600"/>
    <w:rsid w:val="00686E2E"/>
    <w:rsid w:val="0068766B"/>
    <w:rsid w:val="00687C64"/>
    <w:rsid w:val="006900E1"/>
    <w:rsid w:val="0069054C"/>
    <w:rsid w:val="0069130B"/>
    <w:rsid w:val="00691413"/>
    <w:rsid w:val="00691B9B"/>
    <w:rsid w:val="0069212C"/>
    <w:rsid w:val="00692F99"/>
    <w:rsid w:val="00693A0B"/>
    <w:rsid w:val="006942BE"/>
    <w:rsid w:val="0069444D"/>
    <w:rsid w:val="006947D7"/>
    <w:rsid w:val="00694B42"/>
    <w:rsid w:val="00696E4F"/>
    <w:rsid w:val="00696FF5"/>
    <w:rsid w:val="00697878"/>
    <w:rsid w:val="006A0743"/>
    <w:rsid w:val="006A0C17"/>
    <w:rsid w:val="006A1376"/>
    <w:rsid w:val="006A1F0D"/>
    <w:rsid w:val="006A25A5"/>
    <w:rsid w:val="006A2711"/>
    <w:rsid w:val="006A2FA6"/>
    <w:rsid w:val="006A3458"/>
    <w:rsid w:val="006A3BCE"/>
    <w:rsid w:val="006A4AA6"/>
    <w:rsid w:val="006A587A"/>
    <w:rsid w:val="006A5AD8"/>
    <w:rsid w:val="006A6133"/>
    <w:rsid w:val="006A65D8"/>
    <w:rsid w:val="006A65EC"/>
    <w:rsid w:val="006A71CC"/>
    <w:rsid w:val="006A7631"/>
    <w:rsid w:val="006A77F7"/>
    <w:rsid w:val="006B0261"/>
    <w:rsid w:val="006B03F3"/>
    <w:rsid w:val="006B0920"/>
    <w:rsid w:val="006B1306"/>
    <w:rsid w:val="006B1C60"/>
    <w:rsid w:val="006B22EB"/>
    <w:rsid w:val="006B282F"/>
    <w:rsid w:val="006B3463"/>
    <w:rsid w:val="006B3E3E"/>
    <w:rsid w:val="006B4895"/>
    <w:rsid w:val="006B4A24"/>
    <w:rsid w:val="006B5000"/>
    <w:rsid w:val="006B560E"/>
    <w:rsid w:val="006B69C8"/>
    <w:rsid w:val="006B6BBF"/>
    <w:rsid w:val="006B6E9D"/>
    <w:rsid w:val="006B7656"/>
    <w:rsid w:val="006C01F9"/>
    <w:rsid w:val="006C058A"/>
    <w:rsid w:val="006C0C96"/>
    <w:rsid w:val="006C17B6"/>
    <w:rsid w:val="006C1FA7"/>
    <w:rsid w:val="006C210E"/>
    <w:rsid w:val="006C2C90"/>
    <w:rsid w:val="006C2D7F"/>
    <w:rsid w:val="006C4061"/>
    <w:rsid w:val="006C4539"/>
    <w:rsid w:val="006C468C"/>
    <w:rsid w:val="006C4A7B"/>
    <w:rsid w:val="006C4DE8"/>
    <w:rsid w:val="006C56B9"/>
    <w:rsid w:val="006C5ACD"/>
    <w:rsid w:val="006C5E05"/>
    <w:rsid w:val="006C6A14"/>
    <w:rsid w:val="006C6CD1"/>
    <w:rsid w:val="006C6FA2"/>
    <w:rsid w:val="006C7598"/>
    <w:rsid w:val="006D0AFC"/>
    <w:rsid w:val="006D0E24"/>
    <w:rsid w:val="006D12E9"/>
    <w:rsid w:val="006D17A1"/>
    <w:rsid w:val="006D250B"/>
    <w:rsid w:val="006D29AD"/>
    <w:rsid w:val="006D2CD3"/>
    <w:rsid w:val="006D39C0"/>
    <w:rsid w:val="006D45EB"/>
    <w:rsid w:val="006D48B6"/>
    <w:rsid w:val="006D4950"/>
    <w:rsid w:val="006D4B7D"/>
    <w:rsid w:val="006D50B8"/>
    <w:rsid w:val="006D52E2"/>
    <w:rsid w:val="006D5607"/>
    <w:rsid w:val="006D5947"/>
    <w:rsid w:val="006D5B7F"/>
    <w:rsid w:val="006D60FD"/>
    <w:rsid w:val="006D7B23"/>
    <w:rsid w:val="006D7BD3"/>
    <w:rsid w:val="006E2566"/>
    <w:rsid w:val="006E3691"/>
    <w:rsid w:val="006E3E18"/>
    <w:rsid w:val="006E4A63"/>
    <w:rsid w:val="006E58E7"/>
    <w:rsid w:val="006E59B2"/>
    <w:rsid w:val="006E5BAD"/>
    <w:rsid w:val="006E6C33"/>
    <w:rsid w:val="006E7D19"/>
    <w:rsid w:val="006F032F"/>
    <w:rsid w:val="006F0C7A"/>
    <w:rsid w:val="006F1C32"/>
    <w:rsid w:val="006F298B"/>
    <w:rsid w:val="006F2E6C"/>
    <w:rsid w:val="006F2E80"/>
    <w:rsid w:val="006F449A"/>
    <w:rsid w:val="006F4644"/>
    <w:rsid w:val="006F489B"/>
    <w:rsid w:val="006F5269"/>
    <w:rsid w:val="006F5972"/>
    <w:rsid w:val="006F6247"/>
    <w:rsid w:val="006F6F6F"/>
    <w:rsid w:val="006F7420"/>
    <w:rsid w:val="006F7602"/>
    <w:rsid w:val="007007C9"/>
    <w:rsid w:val="00700A43"/>
    <w:rsid w:val="00701533"/>
    <w:rsid w:val="007015B1"/>
    <w:rsid w:val="00702D4F"/>
    <w:rsid w:val="00703782"/>
    <w:rsid w:val="00703AD3"/>
    <w:rsid w:val="00704170"/>
    <w:rsid w:val="00704779"/>
    <w:rsid w:val="00705720"/>
    <w:rsid w:val="00705F77"/>
    <w:rsid w:val="007068D5"/>
    <w:rsid w:val="00707965"/>
    <w:rsid w:val="00707A46"/>
    <w:rsid w:val="00712079"/>
    <w:rsid w:val="007132A1"/>
    <w:rsid w:val="00713512"/>
    <w:rsid w:val="00713760"/>
    <w:rsid w:val="00714056"/>
    <w:rsid w:val="00714958"/>
    <w:rsid w:val="00714B98"/>
    <w:rsid w:val="00714EAA"/>
    <w:rsid w:val="00714FA2"/>
    <w:rsid w:val="00715561"/>
    <w:rsid w:val="007157DA"/>
    <w:rsid w:val="00715E8C"/>
    <w:rsid w:val="007160AA"/>
    <w:rsid w:val="00716132"/>
    <w:rsid w:val="00717973"/>
    <w:rsid w:val="00717A20"/>
    <w:rsid w:val="007202E0"/>
    <w:rsid w:val="00720BF5"/>
    <w:rsid w:val="00721CDD"/>
    <w:rsid w:val="00721D3E"/>
    <w:rsid w:val="00722709"/>
    <w:rsid w:val="007228CD"/>
    <w:rsid w:val="00722E80"/>
    <w:rsid w:val="00722F23"/>
    <w:rsid w:val="007234D3"/>
    <w:rsid w:val="00724844"/>
    <w:rsid w:val="00724AEC"/>
    <w:rsid w:val="00724B25"/>
    <w:rsid w:val="007258BF"/>
    <w:rsid w:val="007261EA"/>
    <w:rsid w:val="00726B08"/>
    <w:rsid w:val="007273BC"/>
    <w:rsid w:val="0072747E"/>
    <w:rsid w:val="00727797"/>
    <w:rsid w:val="00727B84"/>
    <w:rsid w:val="00730698"/>
    <w:rsid w:val="00731324"/>
    <w:rsid w:val="007317F0"/>
    <w:rsid w:val="00731CA8"/>
    <w:rsid w:val="00732939"/>
    <w:rsid w:val="00732A2F"/>
    <w:rsid w:val="00732D5F"/>
    <w:rsid w:val="007334AA"/>
    <w:rsid w:val="00733CEB"/>
    <w:rsid w:val="00733EAF"/>
    <w:rsid w:val="007342D7"/>
    <w:rsid w:val="0073468B"/>
    <w:rsid w:val="007346E0"/>
    <w:rsid w:val="00734F85"/>
    <w:rsid w:val="007356C7"/>
    <w:rsid w:val="00736646"/>
    <w:rsid w:val="00736F9D"/>
    <w:rsid w:val="00737306"/>
    <w:rsid w:val="00737506"/>
    <w:rsid w:val="00737A7C"/>
    <w:rsid w:val="00740F16"/>
    <w:rsid w:val="00741A1B"/>
    <w:rsid w:val="00742AEF"/>
    <w:rsid w:val="007432C3"/>
    <w:rsid w:val="007433E4"/>
    <w:rsid w:val="007434C7"/>
    <w:rsid w:val="00743576"/>
    <w:rsid w:val="007439A8"/>
    <w:rsid w:val="00743A57"/>
    <w:rsid w:val="007447EC"/>
    <w:rsid w:val="0074570F"/>
    <w:rsid w:val="007463DD"/>
    <w:rsid w:val="0074655F"/>
    <w:rsid w:val="00747030"/>
    <w:rsid w:val="00747F04"/>
    <w:rsid w:val="00747F72"/>
    <w:rsid w:val="0075140B"/>
    <w:rsid w:val="00753222"/>
    <w:rsid w:val="00753738"/>
    <w:rsid w:val="00753FF6"/>
    <w:rsid w:val="00754126"/>
    <w:rsid w:val="0075498D"/>
    <w:rsid w:val="007551EE"/>
    <w:rsid w:val="00755348"/>
    <w:rsid w:val="00755466"/>
    <w:rsid w:val="00755D87"/>
    <w:rsid w:val="0075685C"/>
    <w:rsid w:val="00756BCF"/>
    <w:rsid w:val="007578D7"/>
    <w:rsid w:val="007606EC"/>
    <w:rsid w:val="007609C7"/>
    <w:rsid w:val="007615EB"/>
    <w:rsid w:val="00761F78"/>
    <w:rsid w:val="007625E6"/>
    <w:rsid w:val="00763974"/>
    <w:rsid w:val="00763EE5"/>
    <w:rsid w:val="007641EC"/>
    <w:rsid w:val="007649A9"/>
    <w:rsid w:val="00764EE0"/>
    <w:rsid w:val="007653C4"/>
    <w:rsid w:val="007662FB"/>
    <w:rsid w:val="0076642E"/>
    <w:rsid w:val="00766A9F"/>
    <w:rsid w:val="00767C36"/>
    <w:rsid w:val="00767D00"/>
    <w:rsid w:val="00767EFD"/>
    <w:rsid w:val="00770191"/>
    <w:rsid w:val="007708FD"/>
    <w:rsid w:val="007719D3"/>
    <w:rsid w:val="00771CB0"/>
    <w:rsid w:val="0077271C"/>
    <w:rsid w:val="00772E2D"/>
    <w:rsid w:val="00773486"/>
    <w:rsid w:val="0077497B"/>
    <w:rsid w:val="007754F1"/>
    <w:rsid w:val="007755C6"/>
    <w:rsid w:val="007763C4"/>
    <w:rsid w:val="00776D97"/>
    <w:rsid w:val="00776E74"/>
    <w:rsid w:val="007802E6"/>
    <w:rsid w:val="00781A1A"/>
    <w:rsid w:val="00782201"/>
    <w:rsid w:val="00782ED5"/>
    <w:rsid w:val="00786223"/>
    <w:rsid w:val="0078630A"/>
    <w:rsid w:val="00786ADE"/>
    <w:rsid w:val="00787A2A"/>
    <w:rsid w:val="00787A88"/>
    <w:rsid w:val="00790115"/>
    <w:rsid w:val="00790BDE"/>
    <w:rsid w:val="00790CFA"/>
    <w:rsid w:val="007915DE"/>
    <w:rsid w:val="007920D1"/>
    <w:rsid w:val="00793395"/>
    <w:rsid w:val="00795118"/>
    <w:rsid w:val="00796445"/>
    <w:rsid w:val="007977F5"/>
    <w:rsid w:val="007979C9"/>
    <w:rsid w:val="00797A25"/>
    <w:rsid w:val="00797C31"/>
    <w:rsid w:val="00797D95"/>
    <w:rsid w:val="007A018A"/>
    <w:rsid w:val="007A024F"/>
    <w:rsid w:val="007A0502"/>
    <w:rsid w:val="007A0D24"/>
    <w:rsid w:val="007A1D88"/>
    <w:rsid w:val="007A24FA"/>
    <w:rsid w:val="007A2BE0"/>
    <w:rsid w:val="007A2C3A"/>
    <w:rsid w:val="007A3140"/>
    <w:rsid w:val="007A358F"/>
    <w:rsid w:val="007A35A7"/>
    <w:rsid w:val="007A3ECD"/>
    <w:rsid w:val="007A3EDC"/>
    <w:rsid w:val="007A58F0"/>
    <w:rsid w:val="007A598F"/>
    <w:rsid w:val="007A5BF1"/>
    <w:rsid w:val="007A5C7A"/>
    <w:rsid w:val="007A76DC"/>
    <w:rsid w:val="007A7EA8"/>
    <w:rsid w:val="007B1055"/>
    <w:rsid w:val="007B122F"/>
    <w:rsid w:val="007B1D2D"/>
    <w:rsid w:val="007B1EBA"/>
    <w:rsid w:val="007B24B6"/>
    <w:rsid w:val="007B2872"/>
    <w:rsid w:val="007B2CA3"/>
    <w:rsid w:val="007B317C"/>
    <w:rsid w:val="007B4039"/>
    <w:rsid w:val="007B4A5E"/>
    <w:rsid w:val="007B4C57"/>
    <w:rsid w:val="007B549A"/>
    <w:rsid w:val="007B69CC"/>
    <w:rsid w:val="007B7116"/>
    <w:rsid w:val="007C2AA3"/>
    <w:rsid w:val="007C2ED3"/>
    <w:rsid w:val="007C32C0"/>
    <w:rsid w:val="007C35F3"/>
    <w:rsid w:val="007C3769"/>
    <w:rsid w:val="007C6062"/>
    <w:rsid w:val="007C67E4"/>
    <w:rsid w:val="007C6E63"/>
    <w:rsid w:val="007C784B"/>
    <w:rsid w:val="007D0147"/>
    <w:rsid w:val="007D0273"/>
    <w:rsid w:val="007D0335"/>
    <w:rsid w:val="007D0973"/>
    <w:rsid w:val="007D137A"/>
    <w:rsid w:val="007D1C56"/>
    <w:rsid w:val="007D3968"/>
    <w:rsid w:val="007D4638"/>
    <w:rsid w:val="007D4938"/>
    <w:rsid w:val="007D4DAC"/>
    <w:rsid w:val="007D5EC7"/>
    <w:rsid w:val="007D635C"/>
    <w:rsid w:val="007D6EED"/>
    <w:rsid w:val="007D744B"/>
    <w:rsid w:val="007D7641"/>
    <w:rsid w:val="007D7E48"/>
    <w:rsid w:val="007E0187"/>
    <w:rsid w:val="007E053C"/>
    <w:rsid w:val="007E2335"/>
    <w:rsid w:val="007E2B79"/>
    <w:rsid w:val="007E32F5"/>
    <w:rsid w:val="007E4565"/>
    <w:rsid w:val="007E464B"/>
    <w:rsid w:val="007E46BA"/>
    <w:rsid w:val="007E5273"/>
    <w:rsid w:val="007E5CD5"/>
    <w:rsid w:val="007E62B4"/>
    <w:rsid w:val="007E7357"/>
    <w:rsid w:val="007F00D2"/>
    <w:rsid w:val="007F0B49"/>
    <w:rsid w:val="007F0D0A"/>
    <w:rsid w:val="007F0E4E"/>
    <w:rsid w:val="007F102E"/>
    <w:rsid w:val="007F1844"/>
    <w:rsid w:val="007F1D54"/>
    <w:rsid w:val="007F2025"/>
    <w:rsid w:val="007F25E0"/>
    <w:rsid w:val="007F274A"/>
    <w:rsid w:val="007F2862"/>
    <w:rsid w:val="007F2A1D"/>
    <w:rsid w:val="007F3043"/>
    <w:rsid w:val="007F4BEB"/>
    <w:rsid w:val="007F4EBB"/>
    <w:rsid w:val="007F507B"/>
    <w:rsid w:val="008007AB"/>
    <w:rsid w:val="00801430"/>
    <w:rsid w:val="00803266"/>
    <w:rsid w:val="0080344C"/>
    <w:rsid w:val="008040C5"/>
    <w:rsid w:val="008054A3"/>
    <w:rsid w:val="00805E1C"/>
    <w:rsid w:val="0080768E"/>
    <w:rsid w:val="008103A3"/>
    <w:rsid w:val="00811541"/>
    <w:rsid w:val="0081175D"/>
    <w:rsid w:val="00812227"/>
    <w:rsid w:val="008127CE"/>
    <w:rsid w:val="00813007"/>
    <w:rsid w:val="00813C16"/>
    <w:rsid w:val="008140F0"/>
    <w:rsid w:val="00814ACD"/>
    <w:rsid w:val="0081538A"/>
    <w:rsid w:val="0081538C"/>
    <w:rsid w:val="008153FA"/>
    <w:rsid w:val="00815621"/>
    <w:rsid w:val="008157A5"/>
    <w:rsid w:val="00815C57"/>
    <w:rsid w:val="00816319"/>
    <w:rsid w:val="0081689F"/>
    <w:rsid w:val="008171C9"/>
    <w:rsid w:val="008173ED"/>
    <w:rsid w:val="00817F07"/>
    <w:rsid w:val="00817F1E"/>
    <w:rsid w:val="00820020"/>
    <w:rsid w:val="008202E5"/>
    <w:rsid w:val="00820675"/>
    <w:rsid w:val="00820907"/>
    <w:rsid w:val="00820AF2"/>
    <w:rsid w:val="00820DDC"/>
    <w:rsid w:val="00821815"/>
    <w:rsid w:val="00821E2C"/>
    <w:rsid w:val="00821F26"/>
    <w:rsid w:val="00822366"/>
    <w:rsid w:val="00823829"/>
    <w:rsid w:val="00823F7E"/>
    <w:rsid w:val="0082467E"/>
    <w:rsid w:val="00824929"/>
    <w:rsid w:val="008253EC"/>
    <w:rsid w:val="008258A3"/>
    <w:rsid w:val="00825A9D"/>
    <w:rsid w:val="00825B14"/>
    <w:rsid w:val="00825BC3"/>
    <w:rsid w:val="00826B85"/>
    <w:rsid w:val="00827372"/>
    <w:rsid w:val="008278BA"/>
    <w:rsid w:val="008279B9"/>
    <w:rsid w:val="00831256"/>
    <w:rsid w:val="00831CB2"/>
    <w:rsid w:val="00831EA6"/>
    <w:rsid w:val="00831F03"/>
    <w:rsid w:val="0083253E"/>
    <w:rsid w:val="0083411C"/>
    <w:rsid w:val="008346C6"/>
    <w:rsid w:val="00834B26"/>
    <w:rsid w:val="00834F5F"/>
    <w:rsid w:val="0083559A"/>
    <w:rsid w:val="008369CA"/>
    <w:rsid w:val="00836D24"/>
    <w:rsid w:val="00837F74"/>
    <w:rsid w:val="0084068F"/>
    <w:rsid w:val="00840977"/>
    <w:rsid w:val="00840B3F"/>
    <w:rsid w:val="00840B86"/>
    <w:rsid w:val="00841406"/>
    <w:rsid w:val="0084312E"/>
    <w:rsid w:val="00843C31"/>
    <w:rsid w:val="00843E07"/>
    <w:rsid w:val="00843FAB"/>
    <w:rsid w:val="008449B4"/>
    <w:rsid w:val="00844AD1"/>
    <w:rsid w:val="00844D35"/>
    <w:rsid w:val="00847448"/>
    <w:rsid w:val="008502AA"/>
    <w:rsid w:val="008514E4"/>
    <w:rsid w:val="0085173C"/>
    <w:rsid w:val="00851767"/>
    <w:rsid w:val="00852176"/>
    <w:rsid w:val="008525BC"/>
    <w:rsid w:val="00852742"/>
    <w:rsid w:val="00853072"/>
    <w:rsid w:val="00853338"/>
    <w:rsid w:val="00854017"/>
    <w:rsid w:val="00854BBA"/>
    <w:rsid w:val="008550FF"/>
    <w:rsid w:val="00855419"/>
    <w:rsid w:val="0085699F"/>
    <w:rsid w:val="00857004"/>
    <w:rsid w:val="0085765D"/>
    <w:rsid w:val="00860726"/>
    <w:rsid w:val="00861BE7"/>
    <w:rsid w:val="00861BFE"/>
    <w:rsid w:val="00862415"/>
    <w:rsid w:val="0086367F"/>
    <w:rsid w:val="008637DF"/>
    <w:rsid w:val="00863B11"/>
    <w:rsid w:val="00864218"/>
    <w:rsid w:val="00864D8F"/>
    <w:rsid w:val="00865BAC"/>
    <w:rsid w:val="0086704D"/>
    <w:rsid w:val="00867C3D"/>
    <w:rsid w:val="008702E8"/>
    <w:rsid w:val="00870A8A"/>
    <w:rsid w:val="00871037"/>
    <w:rsid w:val="0087104F"/>
    <w:rsid w:val="00871C47"/>
    <w:rsid w:val="008725AE"/>
    <w:rsid w:val="00875489"/>
    <w:rsid w:val="00875681"/>
    <w:rsid w:val="00875E48"/>
    <w:rsid w:val="0087603D"/>
    <w:rsid w:val="008763C5"/>
    <w:rsid w:val="0087671B"/>
    <w:rsid w:val="008767B1"/>
    <w:rsid w:val="00880079"/>
    <w:rsid w:val="00880404"/>
    <w:rsid w:val="00880EBA"/>
    <w:rsid w:val="00882974"/>
    <w:rsid w:val="00882ECA"/>
    <w:rsid w:val="008833CC"/>
    <w:rsid w:val="00883B67"/>
    <w:rsid w:val="00883DD8"/>
    <w:rsid w:val="008845EF"/>
    <w:rsid w:val="00884B92"/>
    <w:rsid w:val="00885394"/>
    <w:rsid w:val="00885767"/>
    <w:rsid w:val="008859EE"/>
    <w:rsid w:val="00886393"/>
    <w:rsid w:val="008863C8"/>
    <w:rsid w:val="008868E0"/>
    <w:rsid w:val="0088693C"/>
    <w:rsid w:val="008873F7"/>
    <w:rsid w:val="008876A7"/>
    <w:rsid w:val="00890009"/>
    <w:rsid w:val="0089054B"/>
    <w:rsid w:val="00891320"/>
    <w:rsid w:val="00892652"/>
    <w:rsid w:val="0089344B"/>
    <w:rsid w:val="00893889"/>
    <w:rsid w:val="00893995"/>
    <w:rsid w:val="008939AA"/>
    <w:rsid w:val="00893B3C"/>
    <w:rsid w:val="008947E2"/>
    <w:rsid w:val="00895593"/>
    <w:rsid w:val="00895F9E"/>
    <w:rsid w:val="008962C0"/>
    <w:rsid w:val="0089791B"/>
    <w:rsid w:val="008A0DAB"/>
    <w:rsid w:val="008A1363"/>
    <w:rsid w:val="008A198A"/>
    <w:rsid w:val="008A38AA"/>
    <w:rsid w:val="008A3A01"/>
    <w:rsid w:val="008A4E16"/>
    <w:rsid w:val="008A5478"/>
    <w:rsid w:val="008A5582"/>
    <w:rsid w:val="008A5799"/>
    <w:rsid w:val="008A597A"/>
    <w:rsid w:val="008A59B6"/>
    <w:rsid w:val="008A5F97"/>
    <w:rsid w:val="008A6188"/>
    <w:rsid w:val="008A6540"/>
    <w:rsid w:val="008A75B5"/>
    <w:rsid w:val="008A7C68"/>
    <w:rsid w:val="008B0C57"/>
    <w:rsid w:val="008B1178"/>
    <w:rsid w:val="008B129C"/>
    <w:rsid w:val="008B17DC"/>
    <w:rsid w:val="008B1A51"/>
    <w:rsid w:val="008B3191"/>
    <w:rsid w:val="008B40E9"/>
    <w:rsid w:val="008B42A3"/>
    <w:rsid w:val="008B462F"/>
    <w:rsid w:val="008B4DC4"/>
    <w:rsid w:val="008B54CF"/>
    <w:rsid w:val="008B5C93"/>
    <w:rsid w:val="008B5F04"/>
    <w:rsid w:val="008B6931"/>
    <w:rsid w:val="008B71C0"/>
    <w:rsid w:val="008C0990"/>
    <w:rsid w:val="008C0BD1"/>
    <w:rsid w:val="008C25F4"/>
    <w:rsid w:val="008C303B"/>
    <w:rsid w:val="008C47A0"/>
    <w:rsid w:val="008C4A25"/>
    <w:rsid w:val="008C5A94"/>
    <w:rsid w:val="008C5B90"/>
    <w:rsid w:val="008C7187"/>
    <w:rsid w:val="008C7411"/>
    <w:rsid w:val="008C7800"/>
    <w:rsid w:val="008C7936"/>
    <w:rsid w:val="008C7D4C"/>
    <w:rsid w:val="008D0074"/>
    <w:rsid w:val="008D0B7C"/>
    <w:rsid w:val="008D16EA"/>
    <w:rsid w:val="008D17D0"/>
    <w:rsid w:val="008D1892"/>
    <w:rsid w:val="008D1D99"/>
    <w:rsid w:val="008D204D"/>
    <w:rsid w:val="008D3167"/>
    <w:rsid w:val="008D3394"/>
    <w:rsid w:val="008D3853"/>
    <w:rsid w:val="008D5989"/>
    <w:rsid w:val="008D5E99"/>
    <w:rsid w:val="008D752B"/>
    <w:rsid w:val="008D757E"/>
    <w:rsid w:val="008D7B61"/>
    <w:rsid w:val="008D7D70"/>
    <w:rsid w:val="008E007B"/>
    <w:rsid w:val="008E014C"/>
    <w:rsid w:val="008E047F"/>
    <w:rsid w:val="008E0555"/>
    <w:rsid w:val="008E0F4B"/>
    <w:rsid w:val="008E172C"/>
    <w:rsid w:val="008E1F57"/>
    <w:rsid w:val="008E2652"/>
    <w:rsid w:val="008E2920"/>
    <w:rsid w:val="008E3A0F"/>
    <w:rsid w:val="008E3C6F"/>
    <w:rsid w:val="008E41FF"/>
    <w:rsid w:val="008E6099"/>
    <w:rsid w:val="008E6C28"/>
    <w:rsid w:val="008E6DBD"/>
    <w:rsid w:val="008E781C"/>
    <w:rsid w:val="008F1429"/>
    <w:rsid w:val="008F1E59"/>
    <w:rsid w:val="008F220D"/>
    <w:rsid w:val="008F497B"/>
    <w:rsid w:val="008F4EFC"/>
    <w:rsid w:val="008F528F"/>
    <w:rsid w:val="008F5401"/>
    <w:rsid w:val="008F6037"/>
    <w:rsid w:val="008F795E"/>
    <w:rsid w:val="008F7F7A"/>
    <w:rsid w:val="00900972"/>
    <w:rsid w:val="00901858"/>
    <w:rsid w:val="009026CA"/>
    <w:rsid w:val="0090384A"/>
    <w:rsid w:val="009038FD"/>
    <w:rsid w:val="00903BD1"/>
    <w:rsid w:val="00903F05"/>
    <w:rsid w:val="00904EB3"/>
    <w:rsid w:val="009051D0"/>
    <w:rsid w:val="00905E7D"/>
    <w:rsid w:val="00905EBB"/>
    <w:rsid w:val="00907050"/>
    <w:rsid w:val="009076E4"/>
    <w:rsid w:val="00907C39"/>
    <w:rsid w:val="009103F2"/>
    <w:rsid w:val="00911D67"/>
    <w:rsid w:val="00911EB3"/>
    <w:rsid w:val="00913E1D"/>
    <w:rsid w:val="00913FB7"/>
    <w:rsid w:val="00914315"/>
    <w:rsid w:val="00916A5B"/>
    <w:rsid w:val="009171BB"/>
    <w:rsid w:val="0091761F"/>
    <w:rsid w:val="00920ECE"/>
    <w:rsid w:val="00921737"/>
    <w:rsid w:val="00923A7B"/>
    <w:rsid w:val="00923C84"/>
    <w:rsid w:val="009246FA"/>
    <w:rsid w:val="00925BBB"/>
    <w:rsid w:val="00926087"/>
    <w:rsid w:val="009272E0"/>
    <w:rsid w:val="00930405"/>
    <w:rsid w:val="00930421"/>
    <w:rsid w:val="00931581"/>
    <w:rsid w:val="00932B1D"/>
    <w:rsid w:val="00932BA8"/>
    <w:rsid w:val="00932DB2"/>
    <w:rsid w:val="009331A3"/>
    <w:rsid w:val="00933998"/>
    <w:rsid w:val="009341C5"/>
    <w:rsid w:val="00934DC2"/>
    <w:rsid w:val="009356DC"/>
    <w:rsid w:val="00935A96"/>
    <w:rsid w:val="00935AF6"/>
    <w:rsid w:val="00935CB7"/>
    <w:rsid w:val="009360A4"/>
    <w:rsid w:val="00936179"/>
    <w:rsid w:val="00937946"/>
    <w:rsid w:val="009404E2"/>
    <w:rsid w:val="00940574"/>
    <w:rsid w:val="00940CE3"/>
    <w:rsid w:val="00941388"/>
    <w:rsid w:val="00941540"/>
    <w:rsid w:val="009424E5"/>
    <w:rsid w:val="00942813"/>
    <w:rsid w:val="009432C0"/>
    <w:rsid w:val="00943ED0"/>
    <w:rsid w:val="00944BE5"/>
    <w:rsid w:val="00945D82"/>
    <w:rsid w:val="009463AE"/>
    <w:rsid w:val="009506C9"/>
    <w:rsid w:val="00951EF0"/>
    <w:rsid w:val="009521C8"/>
    <w:rsid w:val="0095377D"/>
    <w:rsid w:val="00953E2B"/>
    <w:rsid w:val="00953E8E"/>
    <w:rsid w:val="00954241"/>
    <w:rsid w:val="00955440"/>
    <w:rsid w:val="0095566F"/>
    <w:rsid w:val="009557D3"/>
    <w:rsid w:val="00955C8A"/>
    <w:rsid w:val="00956154"/>
    <w:rsid w:val="0095650D"/>
    <w:rsid w:val="00957618"/>
    <w:rsid w:val="00957C36"/>
    <w:rsid w:val="00960424"/>
    <w:rsid w:val="00960EED"/>
    <w:rsid w:val="009612B9"/>
    <w:rsid w:val="00961854"/>
    <w:rsid w:val="00961A0D"/>
    <w:rsid w:val="0096250E"/>
    <w:rsid w:val="0096260F"/>
    <w:rsid w:val="00962DCB"/>
    <w:rsid w:val="00963427"/>
    <w:rsid w:val="0096394C"/>
    <w:rsid w:val="009651C5"/>
    <w:rsid w:val="009653A3"/>
    <w:rsid w:val="0096577E"/>
    <w:rsid w:val="00965E38"/>
    <w:rsid w:val="00965FE1"/>
    <w:rsid w:val="009677C8"/>
    <w:rsid w:val="00967A4D"/>
    <w:rsid w:val="00967CE2"/>
    <w:rsid w:val="0097028F"/>
    <w:rsid w:val="0097053C"/>
    <w:rsid w:val="009719D9"/>
    <w:rsid w:val="00971D40"/>
    <w:rsid w:val="0097329D"/>
    <w:rsid w:val="00973CF4"/>
    <w:rsid w:val="00973F13"/>
    <w:rsid w:val="00974AE5"/>
    <w:rsid w:val="00974EAE"/>
    <w:rsid w:val="009751B7"/>
    <w:rsid w:val="00976356"/>
    <w:rsid w:val="00976D73"/>
    <w:rsid w:val="00976DCF"/>
    <w:rsid w:val="00977E97"/>
    <w:rsid w:val="009819F5"/>
    <w:rsid w:val="00981BF0"/>
    <w:rsid w:val="00982167"/>
    <w:rsid w:val="00982289"/>
    <w:rsid w:val="00983696"/>
    <w:rsid w:val="00983C82"/>
    <w:rsid w:val="0098486A"/>
    <w:rsid w:val="00984A99"/>
    <w:rsid w:val="00984DAF"/>
    <w:rsid w:val="0098561A"/>
    <w:rsid w:val="00986E7E"/>
    <w:rsid w:val="0098724C"/>
    <w:rsid w:val="00987C15"/>
    <w:rsid w:val="00990071"/>
    <w:rsid w:val="00991521"/>
    <w:rsid w:val="00991BAB"/>
    <w:rsid w:val="00991C60"/>
    <w:rsid w:val="0099251A"/>
    <w:rsid w:val="00992605"/>
    <w:rsid w:val="00992A4A"/>
    <w:rsid w:val="009936BA"/>
    <w:rsid w:val="00993CA3"/>
    <w:rsid w:val="00994795"/>
    <w:rsid w:val="00994BFC"/>
    <w:rsid w:val="00994D79"/>
    <w:rsid w:val="00995475"/>
    <w:rsid w:val="0099587A"/>
    <w:rsid w:val="00995959"/>
    <w:rsid w:val="00995F0F"/>
    <w:rsid w:val="0099600A"/>
    <w:rsid w:val="00996DA5"/>
    <w:rsid w:val="00997414"/>
    <w:rsid w:val="00997732"/>
    <w:rsid w:val="00997BE6"/>
    <w:rsid w:val="00997DAB"/>
    <w:rsid w:val="009A0092"/>
    <w:rsid w:val="009A0A72"/>
    <w:rsid w:val="009A107D"/>
    <w:rsid w:val="009A2024"/>
    <w:rsid w:val="009A2F4F"/>
    <w:rsid w:val="009A32EB"/>
    <w:rsid w:val="009A3685"/>
    <w:rsid w:val="009A3941"/>
    <w:rsid w:val="009A3E81"/>
    <w:rsid w:val="009A410E"/>
    <w:rsid w:val="009A5A75"/>
    <w:rsid w:val="009A5FC3"/>
    <w:rsid w:val="009A62A2"/>
    <w:rsid w:val="009A6415"/>
    <w:rsid w:val="009A698E"/>
    <w:rsid w:val="009A77B9"/>
    <w:rsid w:val="009A7C00"/>
    <w:rsid w:val="009B08B4"/>
    <w:rsid w:val="009B0DEA"/>
    <w:rsid w:val="009B15BB"/>
    <w:rsid w:val="009B1DAF"/>
    <w:rsid w:val="009B27CC"/>
    <w:rsid w:val="009B2A77"/>
    <w:rsid w:val="009B3268"/>
    <w:rsid w:val="009B38F2"/>
    <w:rsid w:val="009B3A4F"/>
    <w:rsid w:val="009B3ADA"/>
    <w:rsid w:val="009B3F25"/>
    <w:rsid w:val="009B4CCC"/>
    <w:rsid w:val="009B4E77"/>
    <w:rsid w:val="009B51BC"/>
    <w:rsid w:val="009B51E5"/>
    <w:rsid w:val="009B53AB"/>
    <w:rsid w:val="009B5564"/>
    <w:rsid w:val="009B57DE"/>
    <w:rsid w:val="009B6309"/>
    <w:rsid w:val="009B65C2"/>
    <w:rsid w:val="009B663C"/>
    <w:rsid w:val="009B7069"/>
    <w:rsid w:val="009B75A4"/>
    <w:rsid w:val="009B7681"/>
    <w:rsid w:val="009B79A7"/>
    <w:rsid w:val="009B7AA1"/>
    <w:rsid w:val="009C05DF"/>
    <w:rsid w:val="009C0E13"/>
    <w:rsid w:val="009C12F3"/>
    <w:rsid w:val="009C37B2"/>
    <w:rsid w:val="009C40BF"/>
    <w:rsid w:val="009C4331"/>
    <w:rsid w:val="009C5E04"/>
    <w:rsid w:val="009C71B1"/>
    <w:rsid w:val="009D08D0"/>
    <w:rsid w:val="009D2B6C"/>
    <w:rsid w:val="009D2D8A"/>
    <w:rsid w:val="009D2FA6"/>
    <w:rsid w:val="009D2FAC"/>
    <w:rsid w:val="009D2FF0"/>
    <w:rsid w:val="009D3171"/>
    <w:rsid w:val="009D4AA3"/>
    <w:rsid w:val="009D5232"/>
    <w:rsid w:val="009D78B1"/>
    <w:rsid w:val="009E0240"/>
    <w:rsid w:val="009E0B9C"/>
    <w:rsid w:val="009E0D61"/>
    <w:rsid w:val="009E0EFB"/>
    <w:rsid w:val="009E1CB9"/>
    <w:rsid w:val="009E1E7E"/>
    <w:rsid w:val="009E204D"/>
    <w:rsid w:val="009E24A8"/>
    <w:rsid w:val="009E2519"/>
    <w:rsid w:val="009E2B5E"/>
    <w:rsid w:val="009E2F7D"/>
    <w:rsid w:val="009E3101"/>
    <w:rsid w:val="009E3871"/>
    <w:rsid w:val="009E398E"/>
    <w:rsid w:val="009E3C8A"/>
    <w:rsid w:val="009E41B0"/>
    <w:rsid w:val="009E49B8"/>
    <w:rsid w:val="009E4FAA"/>
    <w:rsid w:val="009E5682"/>
    <w:rsid w:val="009E62B6"/>
    <w:rsid w:val="009E6856"/>
    <w:rsid w:val="009E6A50"/>
    <w:rsid w:val="009E6BC8"/>
    <w:rsid w:val="009E6F3F"/>
    <w:rsid w:val="009E7278"/>
    <w:rsid w:val="009E7295"/>
    <w:rsid w:val="009E74F7"/>
    <w:rsid w:val="009E76B0"/>
    <w:rsid w:val="009E7818"/>
    <w:rsid w:val="009F0347"/>
    <w:rsid w:val="009F0471"/>
    <w:rsid w:val="009F0F01"/>
    <w:rsid w:val="009F15EB"/>
    <w:rsid w:val="009F2709"/>
    <w:rsid w:val="009F28E2"/>
    <w:rsid w:val="009F2AE9"/>
    <w:rsid w:val="009F35FC"/>
    <w:rsid w:val="009F4BBE"/>
    <w:rsid w:val="009F502E"/>
    <w:rsid w:val="009F524A"/>
    <w:rsid w:val="009F587D"/>
    <w:rsid w:val="009F6128"/>
    <w:rsid w:val="009F6881"/>
    <w:rsid w:val="009F7263"/>
    <w:rsid w:val="009F7846"/>
    <w:rsid w:val="00A010A6"/>
    <w:rsid w:val="00A016FA"/>
    <w:rsid w:val="00A02695"/>
    <w:rsid w:val="00A027DA"/>
    <w:rsid w:val="00A04629"/>
    <w:rsid w:val="00A04916"/>
    <w:rsid w:val="00A061F7"/>
    <w:rsid w:val="00A06B6A"/>
    <w:rsid w:val="00A10656"/>
    <w:rsid w:val="00A10A42"/>
    <w:rsid w:val="00A10B9C"/>
    <w:rsid w:val="00A11084"/>
    <w:rsid w:val="00A111A5"/>
    <w:rsid w:val="00A128BE"/>
    <w:rsid w:val="00A12E39"/>
    <w:rsid w:val="00A13472"/>
    <w:rsid w:val="00A13C28"/>
    <w:rsid w:val="00A13F6F"/>
    <w:rsid w:val="00A14AFC"/>
    <w:rsid w:val="00A14C04"/>
    <w:rsid w:val="00A14FC8"/>
    <w:rsid w:val="00A151AF"/>
    <w:rsid w:val="00A154A7"/>
    <w:rsid w:val="00A15F45"/>
    <w:rsid w:val="00A16756"/>
    <w:rsid w:val="00A16AB4"/>
    <w:rsid w:val="00A17A13"/>
    <w:rsid w:val="00A2050F"/>
    <w:rsid w:val="00A20536"/>
    <w:rsid w:val="00A20B8D"/>
    <w:rsid w:val="00A21EE0"/>
    <w:rsid w:val="00A2327F"/>
    <w:rsid w:val="00A24155"/>
    <w:rsid w:val="00A24997"/>
    <w:rsid w:val="00A24B16"/>
    <w:rsid w:val="00A2532A"/>
    <w:rsid w:val="00A25D42"/>
    <w:rsid w:val="00A2609F"/>
    <w:rsid w:val="00A2639F"/>
    <w:rsid w:val="00A26A3A"/>
    <w:rsid w:val="00A272CE"/>
    <w:rsid w:val="00A310A9"/>
    <w:rsid w:val="00A3112A"/>
    <w:rsid w:val="00A318B0"/>
    <w:rsid w:val="00A3241E"/>
    <w:rsid w:val="00A32507"/>
    <w:rsid w:val="00A338A4"/>
    <w:rsid w:val="00A33C4D"/>
    <w:rsid w:val="00A34EBE"/>
    <w:rsid w:val="00A34F97"/>
    <w:rsid w:val="00A35890"/>
    <w:rsid w:val="00A378A5"/>
    <w:rsid w:val="00A405DC"/>
    <w:rsid w:val="00A40CED"/>
    <w:rsid w:val="00A41D99"/>
    <w:rsid w:val="00A42CF9"/>
    <w:rsid w:val="00A42EBB"/>
    <w:rsid w:val="00A42ECD"/>
    <w:rsid w:val="00A44DAB"/>
    <w:rsid w:val="00A4504E"/>
    <w:rsid w:val="00A4542A"/>
    <w:rsid w:val="00A45631"/>
    <w:rsid w:val="00A45E46"/>
    <w:rsid w:val="00A45F70"/>
    <w:rsid w:val="00A46603"/>
    <w:rsid w:val="00A467B1"/>
    <w:rsid w:val="00A46BC2"/>
    <w:rsid w:val="00A46D5E"/>
    <w:rsid w:val="00A47219"/>
    <w:rsid w:val="00A477D3"/>
    <w:rsid w:val="00A50EC8"/>
    <w:rsid w:val="00A51A93"/>
    <w:rsid w:val="00A52C75"/>
    <w:rsid w:val="00A543D1"/>
    <w:rsid w:val="00A55B51"/>
    <w:rsid w:val="00A567D5"/>
    <w:rsid w:val="00A57126"/>
    <w:rsid w:val="00A60D72"/>
    <w:rsid w:val="00A62C74"/>
    <w:rsid w:val="00A63089"/>
    <w:rsid w:val="00A6325E"/>
    <w:rsid w:val="00A63888"/>
    <w:rsid w:val="00A63EFA"/>
    <w:rsid w:val="00A653A5"/>
    <w:rsid w:val="00A65FC1"/>
    <w:rsid w:val="00A66CB2"/>
    <w:rsid w:val="00A67F85"/>
    <w:rsid w:val="00A70079"/>
    <w:rsid w:val="00A70890"/>
    <w:rsid w:val="00A71A74"/>
    <w:rsid w:val="00A72B44"/>
    <w:rsid w:val="00A73063"/>
    <w:rsid w:val="00A73530"/>
    <w:rsid w:val="00A746AE"/>
    <w:rsid w:val="00A74FE6"/>
    <w:rsid w:val="00A7600F"/>
    <w:rsid w:val="00A76E94"/>
    <w:rsid w:val="00A77045"/>
    <w:rsid w:val="00A770C6"/>
    <w:rsid w:val="00A77196"/>
    <w:rsid w:val="00A77B16"/>
    <w:rsid w:val="00A800E2"/>
    <w:rsid w:val="00A80414"/>
    <w:rsid w:val="00A81B70"/>
    <w:rsid w:val="00A82270"/>
    <w:rsid w:val="00A842CE"/>
    <w:rsid w:val="00A849F0"/>
    <w:rsid w:val="00A85232"/>
    <w:rsid w:val="00A85B44"/>
    <w:rsid w:val="00A85F8A"/>
    <w:rsid w:val="00A8635C"/>
    <w:rsid w:val="00A8656D"/>
    <w:rsid w:val="00A86A7C"/>
    <w:rsid w:val="00A86B9E"/>
    <w:rsid w:val="00A87144"/>
    <w:rsid w:val="00A876A4"/>
    <w:rsid w:val="00A904BB"/>
    <w:rsid w:val="00A9068E"/>
    <w:rsid w:val="00A90BED"/>
    <w:rsid w:val="00A920FC"/>
    <w:rsid w:val="00A928A4"/>
    <w:rsid w:val="00A9307E"/>
    <w:rsid w:val="00A93517"/>
    <w:rsid w:val="00A93690"/>
    <w:rsid w:val="00A93944"/>
    <w:rsid w:val="00A939EC"/>
    <w:rsid w:val="00A93B2B"/>
    <w:rsid w:val="00A94B6B"/>
    <w:rsid w:val="00A94CD8"/>
    <w:rsid w:val="00A95AB8"/>
    <w:rsid w:val="00A965EB"/>
    <w:rsid w:val="00A9666D"/>
    <w:rsid w:val="00A970A6"/>
    <w:rsid w:val="00A9759D"/>
    <w:rsid w:val="00A975B1"/>
    <w:rsid w:val="00AA0ED3"/>
    <w:rsid w:val="00AA0EF2"/>
    <w:rsid w:val="00AA0F5F"/>
    <w:rsid w:val="00AA15E4"/>
    <w:rsid w:val="00AA1692"/>
    <w:rsid w:val="00AA1EC3"/>
    <w:rsid w:val="00AA21EA"/>
    <w:rsid w:val="00AA3C4F"/>
    <w:rsid w:val="00AA3D6B"/>
    <w:rsid w:val="00AA4CA0"/>
    <w:rsid w:val="00AA4FD0"/>
    <w:rsid w:val="00AA5463"/>
    <w:rsid w:val="00AA56EB"/>
    <w:rsid w:val="00AA590B"/>
    <w:rsid w:val="00AA63FD"/>
    <w:rsid w:val="00AA6BDA"/>
    <w:rsid w:val="00AA706A"/>
    <w:rsid w:val="00AA720A"/>
    <w:rsid w:val="00AB0608"/>
    <w:rsid w:val="00AB0C9B"/>
    <w:rsid w:val="00AB0D38"/>
    <w:rsid w:val="00AB1358"/>
    <w:rsid w:val="00AB1363"/>
    <w:rsid w:val="00AB2FFC"/>
    <w:rsid w:val="00AB462A"/>
    <w:rsid w:val="00AB5D19"/>
    <w:rsid w:val="00AB5F1C"/>
    <w:rsid w:val="00AB5F92"/>
    <w:rsid w:val="00AB611F"/>
    <w:rsid w:val="00AB67FC"/>
    <w:rsid w:val="00AB6F93"/>
    <w:rsid w:val="00AB70AA"/>
    <w:rsid w:val="00AB7AE0"/>
    <w:rsid w:val="00AC02FB"/>
    <w:rsid w:val="00AC0998"/>
    <w:rsid w:val="00AC1105"/>
    <w:rsid w:val="00AC27FA"/>
    <w:rsid w:val="00AC2873"/>
    <w:rsid w:val="00AC43D8"/>
    <w:rsid w:val="00AC4413"/>
    <w:rsid w:val="00AC4CF3"/>
    <w:rsid w:val="00AC6687"/>
    <w:rsid w:val="00AC79A4"/>
    <w:rsid w:val="00AC7E8F"/>
    <w:rsid w:val="00AD174D"/>
    <w:rsid w:val="00AD1BFA"/>
    <w:rsid w:val="00AD23F8"/>
    <w:rsid w:val="00AD27AE"/>
    <w:rsid w:val="00AD294C"/>
    <w:rsid w:val="00AD3155"/>
    <w:rsid w:val="00AD318E"/>
    <w:rsid w:val="00AD381F"/>
    <w:rsid w:val="00AD41EA"/>
    <w:rsid w:val="00AD4C35"/>
    <w:rsid w:val="00AD6FF9"/>
    <w:rsid w:val="00AD7C59"/>
    <w:rsid w:val="00AD7D9B"/>
    <w:rsid w:val="00AE0050"/>
    <w:rsid w:val="00AE014E"/>
    <w:rsid w:val="00AE0164"/>
    <w:rsid w:val="00AE024A"/>
    <w:rsid w:val="00AE05EC"/>
    <w:rsid w:val="00AE1F6E"/>
    <w:rsid w:val="00AE2B23"/>
    <w:rsid w:val="00AE3CCF"/>
    <w:rsid w:val="00AE450A"/>
    <w:rsid w:val="00AE460C"/>
    <w:rsid w:val="00AE53B3"/>
    <w:rsid w:val="00AE66A5"/>
    <w:rsid w:val="00AE689C"/>
    <w:rsid w:val="00AE68D7"/>
    <w:rsid w:val="00AF1321"/>
    <w:rsid w:val="00AF324A"/>
    <w:rsid w:val="00AF3B7C"/>
    <w:rsid w:val="00AF3CF0"/>
    <w:rsid w:val="00AF4B7B"/>
    <w:rsid w:val="00AF4D1E"/>
    <w:rsid w:val="00AF5F25"/>
    <w:rsid w:val="00AF5F9D"/>
    <w:rsid w:val="00AF5FBF"/>
    <w:rsid w:val="00AF719C"/>
    <w:rsid w:val="00AF76E4"/>
    <w:rsid w:val="00B01B02"/>
    <w:rsid w:val="00B02284"/>
    <w:rsid w:val="00B023EF"/>
    <w:rsid w:val="00B03327"/>
    <w:rsid w:val="00B03605"/>
    <w:rsid w:val="00B03CC9"/>
    <w:rsid w:val="00B03E7B"/>
    <w:rsid w:val="00B05193"/>
    <w:rsid w:val="00B061D9"/>
    <w:rsid w:val="00B06B4D"/>
    <w:rsid w:val="00B06B5A"/>
    <w:rsid w:val="00B0744D"/>
    <w:rsid w:val="00B0796B"/>
    <w:rsid w:val="00B11509"/>
    <w:rsid w:val="00B120F8"/>
    <w:rsid w:val="00B12315"/>
    <w:rsid w:val="00B127C6"/>
    <w:rsid w:val="00B12B6A"/>
    <w:rsid w:val="00B130BC"/>
    <w:rsid w:val="00B137A5"/>
    <w:rsid w:val="00B137C3"/>
    <w:rsid w:val="00B13A60"/>
    <w:rsid w:val="00B14CC2"/>
    <w:rsid w:val="00B14F40"/>
    <w:rsid w:val="00B15076"/>
    <w:rsid w:val="00B15E87"/>
    <w:rsid w:val="00B1617A"/>
    <w:rsid w:val="00B162A5"/>
    <w:rsid w:val="00B177F5"/>
    <w:rsid w:val="00B17DBD"/>
    <w:rsid w:val="00B17FE0"/>
    <w:rsid w:val="00B21666"/>
    <w:rsid w:val="00B224F7"/>
    <w:rsid w:val="00B225C6"/>
    <w:rsid w:val="00B23AE9"/>
    <w:rsid w:val="00B24E25"/>
    <w:rsid w:val="00B24FBD"/>
    <w:rsid w:val="00B253B2"/>
    <w:rsid w:val="00B25D11"/>
    <w:rsid w:val="00B25E8A"/>
    <w:rsid w:val="00B26493"/>
    <w:rsid w:val="00B269A6"/>
    <w:rsid w:val="00B312BD"/>
    <w:rsid w:val="00B32C62"/>
    <w:rsid w:val="00B3345D"/>
    <w:rsid w:val="00B33B75"/>
    <w:rsid w:val="00B33CD8"/>
    <w:rsid w:val="00B343F7"/>
    <w:rsid w:val="00B34E85"/>
    <w:rsid w:val="00B35374"/>
    <w:rsid w:val="00B353BB"/>
    <w:rsid w:val="00B354DB"/>
    <w:rsid w:val="00B35FC5"/>
    <w:rsid w:val="00B36C93"/>
    <w:rsid w:val="00B3710A"/>
    <w:rsid w:val="00B3798D"/>
    <w:rsid w:val="00B37A39"/>
    <w:rsid w:val="00B40087"/>
    <w:rsid w:val="00B402A5"/>
    <w:rsid w:val="00B4122A"/>
    <w:rsid w:val="00B412EB"/>
    <w:rsid w:val="00B432B0"/>
    <w:rsid w:val="00B43858"/>
    <w:rsid w:val="00B44700"/>
    <w:rsid w:val="00B45509"/>
    <w:rsid w:val="00B4577F"/>
    <w:rsid w:val="00B45968"/>
    <w:rsid w:val="00B45ABE"/>
    <w:rsid w:val="00B45BEB"/>
    <w:rsid w:val="00B46076"/>
    <w:rsid w:val="00B467F0"/>
    <w:rsid w:val="00B46CAE"/>
    <w:rsid w:val="00B47511"/>
    <w:rsid w:val="00B47910"/>
    <w:rsid w:val="00B47C92"/>
    <w:rsid w:val="00B5038D"/>
    <w:rsid w:val="00B50A37"/>
    <w:rsid w:val="00B50AD6"/>
    <w:rsid w:val="00B50EA0"/>
    <w:rsid w:val="00B539FD"/>
    <w:rsid w:val="00B5401A"/>
    <w:rsid w:val="00B54A05"/>
    <w:rsid w:val="00B54B8A"/>
    <w:rsid w:val="00B55E86"/>
    <w:rsid w:val="00B55ECA"/>
    <w:rsid w:val="00B566E8"/>
    <w:rsid w:val="00B56DE5"/>
    <w:rsid w:val="00B57706"/>
    <w:rsid w:val="00B577B7"/>
    <w:rsid w:val="00B6071D"/>
    <w:rsid w:val="00B60A6A"/>
    <w:rsid w:val="00B60F19"/>
    <w:rsid w:val="00B61F6D"/>
    <w:rsid w:val="00B6267B"/>
    <w:rsid w:val="00B6378F"/>
    <w:rsid w:val="00B6480B"/>
    <w:rsid w:val="00B64D9E"/>
    <w:rsid w:val="00B65BC6"/>
    <w:rsid w:val="00B660EA"/>
    <w:rsid w:val="00B66973"/>
    <w:rsid w:val="00B66EA5"/>
    <w:rsid w:val="00B67D6F"/>
    <w:rsid w:val="00B67F73"/>
    <w:rsid w:val="00B701DE"/>
    <w:rsid w:val="00B70EDF"/>
    <w:rsid w:val="00B7209E"/>
    <w:rsid w:val="00B72863"/>
    <w:rsid w:val="00B72B54"/>
    <w:rsid w:val="00B7361F"/>
    <w:rsid w:val="00B739B9"/>
    <w:rsid w:val="00B74983"/>
    <w:rsid w:val="00B74C6D"/>
    <w:rsid w:val="00B75639"/>
    <w:rsid w:val="00B758F0"/>
    <w:rsid w:val="00B75E6B"/>
    <w:rsid w:val="00B76018"/>
    <w:rsid w:val="00B76065"/>
    <w:rsid w:val="00B77914"/>
    <w:rsid w:val="00B80755"/>
    <w:rsid w:val="00B80A95"/>
    <w:rsid w:val="00B80F95"/>
    <w:rsid w:val="00B8105E"/>
    <w:rsid w:val="00B81923"/>
    <w:rsid w:val="00B825DF"/>
    <w:rsid w:val="00B82634"/>
    <w:rsid w:val="00B83303"/>
    <w:rsid w:val="00B83AD3"/>
    <w:rsid w:val="00B84292"/>
    <w:rsid w:val="00B85080"/>
    <w:rsid w:val="00B857C8"/>
    <w:rsid w:val="00B86F1C"/>
    <w:rsid w:val="00B8780D"/>
    <w:rsid w:val="00B9067B"/>
    <w:rsid w:val="00B90A39"/>
    <w:rsid w:val="00B9110F"/>
    <w:rsid w:val="00B923A2"/>
    <w:rsid w:val="00B93B5A"/>
    <w:rsid w:val="00B94409"/>
    <w:rsid w:val="00B95152"/>
    <w:rsid w:val="00B95411"/>
    <w:rsid w:val="00B95B5D"/>
    <w:rsid w:val="00B972AF"/>
    <w:rsid w:val="00B978BB"/>
    <w:rsid w:val="00B97BCA"/>
    <w:rsid w:val="00BA05A9"/>
    <w:rsid w:val="00BA0BAD"/>
    <w:rsid w:val="00BA147F"/>
    <w:rsid w:val="00BA17EA"/>
    <w:rsid w:val="00BA1916"/>
    <w:rsid w:val="00BA1976"/>
    <w:rsid w:val="00BA25B7"/>
    <w:rsid w:val="00BA287D"/>
    <w:rsid w:val="00BA3289"/>
    <w:rsid w:val="00BA328D"/>
    <w:rsid w:val="00BA32C7"/>
    <w:rsid w:val="00BA46AD"/>
    <w:rsid w:val="00BA497B"/>
    <w:rsid w:val="00BA4E23"/>
    <w:rsid w:val="00BA4E29"/>
    <w:rsid w:val="00BA4F07"/>
    <w:rsid w:val="00BB0668"/>
    <w:rsid w:val="00BB09AC"/>
    <w:rsid w:val="00BB0AF3"/>
    <w:rsid w:val="00BB0DD8"/>
    <w:rsid w:val="00BB1074"/>
    <w:rsid w:val="00BB1E6E"/>
    <w:rsid w:val="00BB2044"/>
    <w:rsid w:val="00BB290D"/>
    <w:rsid w:val="00BB2EE1"/>
    <w:rsid w:val="00BB398A"/>
    <w:rsid w:val="00BB4429"/>
    <w:rsid w:val="00BB4D66"/>
    <w:rsid w:val="00BB526F"/>
    <w:rsid w:val="00BB6468"/>
    <w:rsid w:val="00BB65C3"/>
    <w:rsid w:val="00BB6A82"/>
    <w:rsid w:val="00BB7687"/>
    <w:rsid w:val="00BB77B8"/>
    <w:rsid w:val="00BB78D3"/>
    <w:rsid w:val="00BC02FB"/>
    <w:rsid w:val="00BC0671"/>
    <w:rsid w:val="00BC1243"/>
    <w:rsid w:val="00BC1675"/>
    <w:rsid w:val="00BC1F73"/>
    <w:rsid w:val="00BC2065"/>
    <w:rsid w:val="00BC23B4"/>
    <w:rsid w:val="00BC24A1"/>
    <w:rsid w:val="00BC29DB"/>
    <w:rsid w:val="00BC2A26"/>
    <w:rsid w:val="00BC3073"/>
    <w:rsid w:val="00BC34ED"/>
    <w:rsid w:val="00BC46DD"/>
    <w:rsid w:val="00BC46E7"/>
    <w:rsid w:val="00BC4E02"/>
    <w:rsid w:val="00BC5CDC"/>
    <w:rsid w:val="00BC7738"/>
    <w:rsid w:val="00BD134B"/>
    <w:rsid w:val="00BD27B1"/>
    <w:rsid w:val="00BD2CDA"/>
    <w:rsid w:val="00BD2E2F"/>
    <w:rsid w:val="00BD2FFD"/>
    <w:rsid w:val="00BD32C6"/>
    <w:rsid w:val="00BD34D5"/>
    <w:rsid w:val="00BD3812"/>
    <w:rsid w:val="00BD473B"/>
    <w:rsid w:val="00BD60F0"/>
    <w:rsid w:val="00BD68D3"/>
    <w:rsid w:val="00BD68DA"/>
    <w:rsid w:val="00BD69C3"/>
    <w:rsid w:val="00BD6A6E"/>
    <w:rsid w:val="00BD6FB3"/>
    <w:rsid w:val="00BD7181"/>
    <w:rsid w:val="00BD752C"/>
    <w:rsid w:val="00BE0183"/>
    <w:rsid w:val="00BE04A3"/>
    <w:rsid w:val="00BE09E7"/>
    <w:rsid w:val="00BE0CC3"/>
    <w:rsid w:val="00BE133E"/>
    <w:rsid w:val="00BE248F"/>
    <w:rsid w:val="00BE27E1"/>
    <w:rsid w:val="00BE4296"/>
    <w:rsid w:val="00BE5490"/>
    <w:rsid w:val="00BE5880"/>
    <w:rsid w:val="00BE5C9C"/>
    <w:rsid w:val="00BE60BC"/>
    <w:rsid w:val="00BE764F"/>
    <w:rsid w:val="00BE7697"/>
    <w:rsid w:val="00BF0BF5"/>
    <w:rsid w:val="00BF0C4C"/>
    <w:rsid w:val="00BF1491"/>
    <w:rsid w:val="00BF2387"/>
    <w:rsid w:val="00BF29B8"/>
    <w:rsid w:val="00BF2A6B"/>
    <w:rsid w:val="00BF3693"/>
    <w:rsid w:val="00BF3790"/>
    <w:rsid w:val="00BF42D3"/>
    <w:rsid w:val="00BF44ED"/>
    <w:rsid w:val="00BF4623"/>
    <w:rsid w:val="00BF48C5"/>
    <w:rsid w:val="00BF4E9D"/>
    <w:rsid w:val="00BF4F28"/>
    <w:rsid w:val="00BF6142"/>
    <w:rsid w:val="00BF67BB"/>
    <w:rsid w:val="00BF6BCA"/>
    <w:rsid w:val="00BF7A4D"/>
    <w:rsid w:val="00BF7AB8"/>
    <w:rsid w:val="00BF7F9B"/>
    <w:rsid w:val="00C00686"/>
    <w:rsid w:val="00C00E43"/>
    <w:rsid w:val="00C00E44"/>
    <w:rsid w:val="00C00F84"/>
    <w:rsid w:val="00C032AA"/>
    <w:rsid w:val="00C03DB3"/>
    <w:rsid w:val="00C043C8"/>
    <w:rsid w:val="00C05ADC"/>
    <w:rsid w:val="00C07690"/>
    <w:rsid w:val="00C10434"/>
    <w:rsid w:val="00C105ED"/>
    <w:rsid w:val="00C10FD5"/>
    <w:rsid w:val="00C1120D"/>
    <w:rsid w:val="00C11C31"/>
    <w:rsid w:val="00C136A4"/>
    <w:rsid w:val="00C136F9"/>
    <w:rsid w:val="00C13F86"/>
    <w:rsid w:val="00C1457A"/>
    <w:rsid w:val="00C149A2"/>
    <w:rsid w:val="00C149FC"/>
    <w:rsid w:val="00C14E38"/>
    <w:rsid w:val="00C16365"/>
    <w:rsid w:val="00C17C83"/>
    <w:rsid w:val="00C2009E"/>
    <w:rsid w:val="00C2164D"/>
    <w:rsid w:val="00C217B4"/>
    <w:rsid w:val="00C2522F"/>
    <w:rsid w:val="00C26656"/>
    <w:rsid w:val="00C267B6"/>
    <w:rsid w:val="00C26AE9"/>
    <w:rsid w:val="00C272A9"/>
    <w:rsid w:val="00C27641"/>
    <w:rsid w:val="00C27F17"/>
    <w:rsid w:val="00C27F25"/>
    <w:rsid w:val="00C30234"/>
    <w:rsid w:val="00C31D4A"/>
    <w:rsid w:val="00C3203B"/>
    <w:rsid w:val="00C32C80"/>
    <w:rsid w:val="00C333D2"/>
    <w:rsid w:val="00C33528"/>
    <w:rsid w:val="00C338B1"/>
    <w:rsid w:val="00C33B8C"/>
    <w:rsid w:val="00C34015"/>
    <w:rsid w:val="00C3421A"/>
    <w:rsid w:val="00C3464E"/>
    <w:rsid w:val="00C34FC1"/>
    <w:rsid w:val="00C35242"/>
    <w:rsid w:val="00C3533D"/>
    <w:rsid w:val="00C35649"/>
    <w:rsid w:val="00C35989"/>
    <w:rsid w:val="00C36A25"/>
    <w:rsid w:val="00C36EC3"/>
    <w:rsid w:val="00C36FF1"/>
    <w:rsid w:val="00C37507"/>
    <w:rsid w:val="00C4150C"/>
    <w:rsid w:val="00C41624"/>
    <w:rsid w:val="00C41B50"/>
    <w:rsid w:val="00C42D18"/>
    <w:rsid w:val="00C430A6"/>
    <w:rsid w:val="00C43A4D"/>
    <w:rsid w:val="00C44518"/>
    <w:rsid w:val="00C46577"/>
    <w:rsid w:val="00C469EA"/>
    <w:rsid w:val="00C47DC1"/>
    <w:rsid w:val="00C50067"/>
    <w:rsid w:val="00C50108"/>
    <w:rsid w:val="00C50660"/>
    <w:rsid w:val="00C50FA0"/>
    <w:rsid w:val="00C5168A"/>
    <w:rsid w:val="00C51C12"/>
    <w:rsid w:val="00C51C31"/>
    <w:rsid w:val="00C52828"/>
    <w:rsid w:val="00C5312E"/>
    <w:rsid w:val="00C53157"/>
    <w:rsid w:val="00C53766"/>
    <w:rsid w:val="00C53EFA"/>
    <w:rsid w:val="00C55C1D"/>
    <w:rsid w:val="00C55D70"/>
    <w:rsid w:val="00C55EB8"/>
    <w:rsid w:val="00C57A19"/>
    <w:rsid w:val="00C601A5"/>
    <w:rsid w:val="00C60434"/>
    <w:rsid w:val="00C60633"/>
    <w:rsid w:val="00C61122"/>
    <w:rsid w:val="00C61285"/>
    <w:rsid w:val="00C61377"/>
    <w:rsid w:val="00C61E2B"/>
    <w:rsid w:val="00C62099"/>
    <w:rsid w:val="00C62E59"/>
    <w:rsid w:val="00C6322F"/>
    <w:rsid w:val="00C634B5"/>
    <w:rsid w:val="00C64732"/>
    <w:rsid w:val="00C65538"/>
    <w:rsid w:val="00C65AB2"/>
    <w:rsid w:val="00C670A5"/>
    <w:rsid w:val="00C67245"/>
    <w:rsid w:val="00C7021D"/>
    <w:rsid w:val="00C70F5E"/>
    <w:rsid w:val="00C7161E"/>
    <w:rsid w:val="00C716C1"/>
    <w:rsid w:val="00C71864"/>
    <w:rsid w:val="00C719AD"/>
    <w:rsid w:val="00C71B65"/>
    <w:rsid w:val="00C71DF1"/>
    <w:rsid w:val="00C71EB7"/>
    <w:rsid w:val="00C72AFE"/>
    <w:rsid w:val="00C732C2"/>
    <w:rsid w:val="00C743EF"/>
    <w:rsid w:val="00C743F6"/>
    <w:rsid w:val="00C7469C"/>
    <w:rsid w:val="00C748F1"/>
    <w:rsid w:val="00C74DAB"/>
    <w:rsid w:val="00C757F9"/>
    <w:rsid w:val="00C765A8"/>
    <w:rsid w:val="00C776EC"/>
    <w:rsid w:val="00C77FEB"/>
    <w:rsid w:val="00C807F6"/>
    <w:rsid w:val="00C80CEF"/>
    <w:rsid w:val="00C8166E"/>
    <w:rsid w:val="00C826E1"/>
    <w:rsid w:val="00C82A48"/>
    <w:rsid w:val="00C82B58"/>
    <w:rsid w:val="00C83000"/>
    <w:rsid w:val="00C83012"/>
    <w:rsid w:val="00C83355"/>
    <w:rsid w:val="00C83EF6"/>
    <w:rsid w:val="00C843CD"/>
    <w:rsid w:val="00C8595E"/>
    <w:rsid w:val="00C86340"/>
    <w:rsid w:val="00C86A8B"/>
    <w:rsid w:val="00C8751A"/>
    <w:rsid w:val="00C87530"/>
    <w:rsid w:val="00C87DC3"/>
    <w:rsid w:val="00C91220"/>
    <w:rsid w:val="00C920DB"/>
    <w:rsid w:val="00C928D0"/>
    <w:rsid w:val="00C93C9B"/>
    <w:rsid w:val="00C93EF2"/>
    <w:rsid w:val="00C954E4"/>
    <w:rsid w:val="00C967E7"/>
    <w:rsid w:val="00C96C52"/>
    <w:rsid w:val="00C96D6F"/>
    <w:rsid w:val="00C97C0F"/>
    <w:rsid w:val="00CA0306"/>
    <w:rsid w:val="00CA033A"/>
    <w:rsid w:val="00CA03C0"/>
    <w:rsid w:val="00CA0E1E"/>
    <w:rsid w:val="00CA1F89"/>
    <w:rsid w:val="00CA2848"/>
    <w:rsid w:val="00CA2B4D"/>
    <w:rsid w:val="00CA303E"/>
    <w:rsid w:val="00CA3457"/>
    <w:rsid w:val="00CA419D"/>
    <w:rsid w:val="00CA467F"/>
    <w:rsid w:val="00CA4B0A"/>
    <w:rsid w:val="00CA65E1"/>
    <w:rsid w:val="00CA7C82"/>
    <w:rsid w:val="00CB001A"/>
    <w:rsid w:val="00CB0B06"/>
    <w:rsid w:val="00CB0E6F"/>
    <w:rsid w:val="00CB0FB3"/>
    <w:rsid w:val="00CB26A8"/>
    <w:rsid w:val="00CB2B51"/>
    <w:rsid w:val="00CB36A6"/>
    <w:rsid w:val="00CB4A8E"/>
    <w:rsid w:val="00CB4B87"/>
    <w:rsid w:val="00CB578C"/>
    <w:rsid w:val="00CB5C86"/>
    <w:rsid w:val="00CB77EF"/>
    <w:rsid w:val="00CB7C55"/>
    <w:rsid w:val="00CB7D8A"/>
    <w:rsid w:val="00CB7EC7"/>
    <w:rsid w:val="00CC058A"/>
    <w:rsid w:val="00CC20D3"/>
    <w:rsid w:val="00CC241C"/>
    <w:rsid w:val="00CC3FBF"/>
    <w:rsid w:val="00CC4401"/>
    <w:rsid w:val="00CC44B5"/>
    <w:rsid w:val="00CC4B90"/>
    <w:rsid w:val="00CC5735"/>
    <w:rsid w:val="00CC5E49"/>
    <w:rsid w:val="00CC6A46"/>
    <w:rsid w:val="00CC6BC4"/>
    <w:rsid w:val="00CC6D19"/>
    <w:rsid w:val="00CC76E3"/>
    <w:rsid w:val="00CC7C91"/>
    <w:rsid w:val="00CC7E4E"/>
    <w:rsid w:val="00CC7FCC"/>
    <w:rsid w:val="00CD09DF"/>
    <w:rsid w:val="00CD1442"/>
    <w:rsid w:val="00CD16F4"/>
    <w:rsid w:val="00CD1CA2"/>
    <w:rsid w:val="00CD244C"/>
    <w:rsid w:val="00CD282F"/>
    <w:rsid w:val="00CD2EDC"/>
    <w:rsid w:val="00CD36B0"/>
    <w:rsid w:val="00CD438B"/>
    <w:rsid w:val="00CD670F"/>
    <w:rsid w:val="00CD6A64"/>
    <w:rsid w:val="00CD6A86"/>
    <w:rsid w:val="00CD6AF6"/>
    <w:rsid w:val="00CD7549"/>
    <w:rsid w:val="00CE069A"/>
    <w:rsid w:val="00CE0CF9"/>
    <w:rsid w:val="00CE0D64"/>
    <w:rsid w:val="00CE1838"/>
    <w:rsid w:val="00CE2150"/>
    <w:rsid w:val="00CE24C1"/>
    <w:rsid w:val="00CE2616"/>
    <w:rsid w:val="00CE28FC"/>
    <w:rsid w:val="00CE2A72"/>
    <w:rsid w:val="00CE2E3C"/>
    <w:rsid w:val="00CE3083"/>
    <w:rsid w:val="00CE347D"/>
    <w:rsid w:val="00CE4324"/>
    <w:rsid w:val="00CE48C9"/>
    <w:rsid w:val="00CE6A5B"/>
    <w:rsid w:val="00CE6D7A"/>
    <w:rsid w:val="00CE7828"/>
    <w:rsid w:val="00CE78D7"/>
    <w:rsid w:val="00CE7D54"/>
    <w:rsid w:val="00CE7E00"/>
    <w:rsid w:val="00CE7F9D"/>
    <w:rsid w:val="00CF003C"/>
    <w:rsid w:val="00CF0433"/>
    <w:rsid w:val="00CF08BC"/>
    <w:rsid w:val="00CF0B52"/>
    <w:rsid w:val="00CF14DC"/>
    <w:rsid w:val="00CF152C"/>
    <w:rsid w:val="00CF3CD3"/>
    <w:rsid w:val="00CF4480"/>
    <w:rsid w:val="00CF4B43"/>
    <w:rsid w:val="00CF4BCF"/>
    <w:rsid w:val="00CF6663"/>
    <w:rsid w:val="00CF7B01"/>
    <w:rsid w:val="00D00517"/>
    <w:rsid w:val="00D00C2F"/>
    <w:rsid w:val="00D01252"/>
    <w:rsid w:val="00D01581"/>
    <w:rsid w:val="00D016F8"/>
    <w:rsid w:val="00D0301C"/>
    <w:rsid w:val="00D03A34"/>
    <w:rsid w:val="00D041CF"/>
    <w:rsid w:val="00D042B1"/>
    <w:rsid w:val="00D04486"/>
    <w:rsid w:val="00D05E98"/>
    <w:rsid w:val="00D060E5"/>
    <w:rsid w:val="00D0651D"/>
    <w:rsid w:val="00D06738"/>
    <w:rsid w:val="00D06B0A"/>
    <w:rsid w:val="00D102DB"/>
    <w:rsid w:val="00D110AD"/>
    <w:rsid w:val="00D110D2"/>
    <w:rsid w:val="00D11D88"/>
    <w:rsid w:val="00D136B6"/>
    <w:rsid w:val="00D146A4"/>
    <w:rsid w:val="00D14763"/>
    <w:rsid w:val="00D14F72"/>
    <w:rsid w:val="00D15064"/>
    <w:rsid w:val="00D157A0"/>
    <w:rsid w:val="00D16D18"/>
    <w:rsid w:val="00D203DC"/>
    <w:rsid w:val="00D207A7"/>
    <w:rsid w:val="00D21864"/>
    <w:rsid w:val="00D220AC"/>
    <w:rsid w:val="00D22179"/>
    <w:rsid w:val="00D221C2"/>
    <w:rsid w:val="00D224D6"/>
    <w:rsid w:val="00D23D53"/>
    <w:rsid w:val="00D23DDF"/>
    <w:rsid w:val="00D23EBE"/>
    <w:rsid w:val="00D23FE1"/>
    <w:rsid w:val="00D24A2D"/>
    <w:rsid w:val="00D2650F"/>
    <w:rsid w:val="00D26659"/>
    <w:rsid w:val="00D26B76"/>
    <w:rsid w:val="00D27C13"/>
    <w:rsid w:val="00D27C9B"/>
    <w:rsid w:val="00D30776"/>
    <w:rsid w:val="00D307FF"/>
    <w:rsid w:val="00D323EF"/>
    <w:rsid w:val="00D3320B"/>
    <w:rsid w:val="00D33ED1"/>
    <w:rsid w:val="00D3469E"/>
    <w:rsid w:val="00D35411"/>
    <w:rsid w:val="00D3661F"/>
    <w:rsid w:val="00D36817"/>
    <w:rsid w:val="00D41ECC"/>
    <w:rsid w:val="00D42CF1"/>
    <w:rsid w:val="00D432B8"/>
    <w:rsid w:val="00D4568C"/>
    <w:rsid w:val="00D459BC"/>
    <w:rsid w:val="00D45D68"/>
    <w:rsid w:val="00D45E5A"/>
    <w:rsid w:val="00D46172"/>
    <w:rsid w:val="00D46478"/>
    <w:rsid w:val="00D46BB7"/>
    <w:rsid w:val="00D474AB"/>
    <w:rsid w:val="00D504B3"/>
    <w:rsid w:val="00D50EBB"/>
    <w:rsid w:val="00D50FCC"/>
    <w:rsid w:val="00D51AB6"/>
    <w:rsid w:val="00D51C0C"/>
    <w:rsid w:val="00D51C92"/>
    <w:rsid w:val="00D52143"/>
    <w:rsid w:val="00D522C3"/>
    <w:rsid w:val="00D525CF"/>
    <w:rsid w:val="00D53124"/>
    <w:rsid w:val="00D533A7"/>
    <w:rsid w:val="00D53823"/>
    <w:rsid w:val="00D5426A"/>
    <w:rsid w:val="00D550C1"/>
    <w:rsid w:val="00D553D8"/>
    <w:rsid w:val="00D55F7D"/>
    <w:rsid w:val="00D56158"/>
    <w:rsid w:val="00D567C2"/>
    <w:rsid w:val="00D57487"/>
    <w:rsid w:val="00D6042E"/>
    <w:rsid w:val="00D605F1"/>
    <w:rsid w:val="00D617E5"/>
    <w:rsid w:val="00D6238A"/>
    <w:rsid w:val="00D62577"/>
    <w:rsid w:val="00D63C4A"/>
    <w:rsid w:val="00D63CF2"/>
    <w:rsid w:val="00D64300"/>
    <w:rsid w:val="00D64880"/>
    <w:rsid w:val="00D64C13"/>
    <w:rsid w:val="00D65A4B"/>
    <w:rsid w:val="00D65D4F"/>
    <w:rsid w:val="00D6694F"/>
    <w:rsid w:val="00D677AE"/>
    <w:rsid w:val="00D6790F"/>
    <w:rsid w:val="00D700B9"/>
    <w:rsid w:val="00D7034E"/>
    <w:rsid w:val="00D707BF"/>
    <w:rsid w:val="00D7104D"/>
    <w:rsid w:val="00D726CD"/>
    <w:rsid w:val="00D732B2"/>
    <w:rsid w:val="00D73552"/>
    <w:rsid w:val="00D73E6B"/>
    <w:rsid w:val="00D74C66"/>
    <w:rsid w:val="00D752A1"/>
    <w:rsid w:val="00D75418"/>
    <w:rsid w:val="00D7562B"/>
    <w:rsid w:val="00D75793"/>
    <w:rsid w:val="00D75FB9"/>
    <w:rsid w:val="00D77236"/>
    <w:rsid w:val="00D80292"/>
    <w:rsid w:val="00D80BC7"/>
    <w:rsid w:val="00D821B8"/>
    <w:rsid w:val="00D8279B"/>
    <w:rsid w:val="00D83901"/>
    <w:rsid w:val="00D83B9F"/>
    <w:rsid w:val="00D83F9C"/>
    <w:rsid w:val="00D84746"/>
    <w:rsid w:val="00D855D7"/>
    <w:rsid w:val="00D85780"/>
    <w:rsid w:val="00D858E1"/>
    <w:rsid w:val="00D85A5F"/>
    <w:rsid w:val="00D85E85"/>
    <w:rsid w:val="00D866BE"/>
    <w:rsid w:val="00D86FA4"/>
    <w:rsid w:val="00D872BC"/>
    <w:rsid w:val="00D87B4A"/>
    <w:rsid w:val="00D87CE6"/>
    <w:rsid w:val="00D9003D"/>
    <w:rsid w:val="00D90628"/>
    <w:rsid w:val="00D91134"/>
    <w:rsid w:val="00D927E9"/>
    <w:rsid w:val="00D92AD9"/>
    <w:rsid w:val="00D92E08"/>
    <w:rsid w:val="00D93162"/>
    <w:rsid w:val="00D9543D"/>
    <w:rsid w:val="00D9548C"/>
    <w:rsid w:val="00DA0259"/>
    <w:rsid w:val="00DA0630"/>
    <w:rsid w:val="00DA06D4"/>
    <w:rsid w:val="00DA0A6B"/>
    <w:rsid w:val="00DA0B25"/>
    <w:rsid w:val="00DA1019"/>
    <w:rsid w:val="00DA15EC"/>
    <w:rsid w:val="00DA16F1"/>
    <w:rsid w:val="00DA18F9"/>
    <w:rsid w:val="00DA1EC8"/>
    <w:rsid w:val="00DA2735"/>
    <w:rsid w:val="00DA2C8D"/>
    <w:rsid w:val="00DA2ED4"/>
    <w:rsid w:val="00DA2FA2"/>
    <w:rsid w:val="00DA362B"/>
    <w:rsid w:val="00DA3BFB"/>
    <w:rsid w:val="00DA3F1B"/>
    <w:rsid w:val="00DA45D3"/>
    <w:rsid w:val="00DA4E79"/>
    <w:rsid w:val="00DA54B8"/>
    <w:rsid w:val="00DA59D5"/>
    <w:rsid w:val="00DA59DE"/>
    <w:rsid w:val="00DA5E52"/>
    <w:rsid w:val="00DA5F16"/>
    <w:rsid w:val="00DA62E9"/>
    <w:rsid w:val="00DA6858"/>
    <w:rsid w:val="00DA699E"/>
    <w:rsid w:val="00DB0C25"/>
    <w:rsid w:val="00DB0EE6"/>
    <w:rsid w:val="00DB0F1C"/>
    <w:rsid w:val="00DB1622"/>
    <w:rsid w:val="00DB237E"/>
    <w:rsid w:val="00DB26F2"/>
    <w:rsid w:val="00DB2F31"/>
    <w:rsid w:val="00DB4855"/>
    <w:rsid w:val="00DB4BB5"/>
    <w:rsid w:val="00DB6700"/>
    <w:rsid w:val="00DB68D1"/>
    <w:rsid w:val="00DB7583"/>
    <w:rsid w:val="00DB7655"/>
    <w:rsid w:val="00DC1357"/>
    <w:rsid w:val="00DC1E61"/>
    <w:rsid w:val="00DC2B4B"/>
    <w:rsid w:val="00DC2BC6"/>
    <w:rsid w:val="00DC2F0C"/>
    <w:rsid w:val="00DC4C86"/>
    <w:rsid w:val="00DC6165"/>
    <w:rsid w:val="00DC782B"/>
    <w:rsid w:val="00DD03F8"/>
    <w:rsid w:val="00DD083F"/>
    <w:rsid w:val="00DD1223"/>
    <w:rsid w:val="00DD145B"/>
    <w:rsid w:val="00DD1535"/>
    <w:rsid w:val="00DD17C3"/>
    <w:rsid w:val="00DD1DC1"/>
    <w:rsid w:val="00DD2534"/>
    <w:rsid w:val="00DD5159"/>
    <w:rsid w:val="00DD6757"/>
    <w:rsid w:val="00DD6A2D"/>
    <w:rsid w:val="00DD7485"/>
    <w:rsid w:val="00DD76B4"/>
    <w:rsid w:val="00DE046B"/>
    <w:rsid w:val="00DE0A3C"/>
    <w:rsid w:val="00DE0BA1"/>
    <w:rsid w:val="00DE0C67"/>
    <w:rsid w:val="00DE1866"/>
    <w:rsid w:val="00DE18B5"/>
    <w:rsid w:val="00DE1B01"/>
    <w:rsid w:val="00DE1ECE"/>
    <w:rsid w:val="00DE276E"/>
    <w:rsid w:val="00DE2CB9"/>
    <w:rsid w:val="00DE4E80"/>
    <w:rsid w:val="00DE537E"/>
    <w:rsid w:val="00DE576D"/>
    <w:rsid w:val="00DE5D0A"/>
    <w:rsid w:val="00DE62DF"/>
    <w:rsid w:val="00DE675A"/>
    <w:rsid w:val="00DE6841"/>
    <w:rsid w:val="00DE7B4B"/>
    <w:rsid w:val="00DE7BE6"/>
    <w:rsid w:val="00DF0759"/>
    <w:rsid w:val="00DF1407"/>
    <w:rsid w:val="00DF18D3"/>
    <w:rsid w:val="00DF1E34"/>
    <w:rsid w:val="00DF1FDE"/>
    <w:rsid w:val="00DF20B6"/>
    <w:rsid w:val="00DF2661"/>
    <w:rsid w:val="00DF28CE"/>
    <w:rsid w:val="00DF2E83"/>
    <w:rsid w:val="00DF3AB8"/>
    <w:rsid w:val="00DF4AC9"/>
    <w:rsid w:val="00DF6C6B"/>
    <w:rsid w:val="00DF71EF"/>
    <w:rsid w:val="00DF7A3D"/>
    <w:rsid w:val="00DF7FBC"/>
    <w:rsid w:val="00E0021B"/>
    <w:rsid w:val="00E010AC"/>
    <w:rsid w:val="00E02618"/>
    <w:rsid w:val="00E0286B"/>
    <w:rsid w:val="00E03591"/>
    <w:rsid w:val="00E0361B"/>
    <w:rsid w:val="00E05A80"/>
    <w:rsid w:val="00E05BDC"/>
    <w:rsid w:val="00E06EB8"/>
    <w:rsid w:val="00E06F58"/>
    <w:rsid w:val="00E07131"/>
    <w:rsid w:val="00E072F3"/>
    <w:rsid w:val="00E07798"/>
    <w:rsid w:val="00E101B7"/>
    <w:rsid w:val="00E10926"/>
    <w:rsid w:val="00E10C68"/>
    <w:rsid w:val="00E10F00"/>
    <w:rsid w:val="00E12090"/>
    <w:rsid w:val="00E12AC0"/>
    <w:rsid w:val="00E1302C"/>
    <w:rsid w:val="00E13A1D"/>
    <w:rsid w:val="00E14965"/>
    <w:rsid w:val="00E14A09"/>
    <w:rsid w:val="00E1650B"/>
    <w:rsid w:val="00E16D82"/>
    <w:rsid w:val="00E16F6A"/>
    <w:rsid w:val="00E171FD"/>
    <w:rsid w:val="00E17A45"/>
    <w:rsid w:val="00E17B2E"/>
    <w:rsid w:val="00E20344"/>
    <w:rsid w:val="00E203DE"/>
    <w:rsid w:val="00E20B5E"/>
    <w:rsid w:val="00E20DE7"/>
    <w:rsid w:val="00E211DA"/>
    <w:rsid w:val="00E2158F"/>
    <w:rsid w:val="00E2304A"/>
    <w:rsid w:val="00E2323D"/>
    <w:rsid w:val="00E23709"/>
    <w:rsid w:val="00E237D0"/>
    <w:rsid w:val="00E2442B"/>
    <w:rsid w:val="00E2460E"/>
    <w:rsid w:val="00E2499A"/>
    <w:rsid w:val="00E2645C"/>
    <w:rsid w:val="00E266C0"/>
    <w:rsid w:val="00E270A4"/>
    <w:rsid w:val="00E2781B"/>
    <w:rsid w:val="00E30130"/>
    <w:rsid w:val="00E306EF"/>
    <w:rsid w:val="00E3101E"/>
    <w:rsid w:val="00E31134"/>
    <w:rsid w:val="00E31421"/>
    <w:rsid w:val="00E320AC"/>
    <w:rsid w:val="00E32EE7"/>
    <w:rsid w:val="00E33FCB"/>
    <w:rsid w:val="00E340BC"/>
    <w:rsid w:val="00E345A5"/>
    <w:rsid w:val="00E34A7E"/>
    <w:rsid w:val="00E34D0D"/>
    <w:rsid w:val="00E357A6"/>
    <w:rsid w:val="00E3590A"/>
    <w:rsid w:val="00E35C6E"/>
    <w:rsid w:val="00E3648C"/>
    <w:rsid w:val="00E36EEF"/>
    <w:rsid w:val="00E3708B"/>
    <w:rsid w:val="00E377DB"/>
    <w:rsid w:val="00E3793F"/>
    <w:rsid w:val="00E41004"/>
    <w:rsid w:val="00E41CE6"/>
    <w:rsid w:val="00E42E67"/>
    <w:rsid w:val="00E43FA4"/>
    <w:rsid w:val="00E443A4"/>
    <w:rsid w:val="00E443D3"/>
    <w:rsid w:val="00E44403"/>
    <w:rsid w:val="00E45526"/>
    <w:rsid w:val="00E45BDA"/>
    <w:rsid w:val="00E45D9B"/>
    <w:rsid w:val="00E4656E"/>
    <w:rsid w:val="00E46595"/>
    <w:rsid w:val="00E475FA"/>
    <w:rsid w:val="00E47A24"/>
    <w:rsid w:val="00E5023F"/>
    <w:rsid w:val="00E5130C"/>
    <w:rsid w:val="00E520B3"/>
    <w:rsid w:val="00E52A70"/>
    <w:rsid w:val="00E53317"/>
    <w:rsid w:val="00E536CB"/>
    <w:rsid w:val="00E53C71"/>
    <w:rsid w:val="00E5400D"/>
    <w:rsid w:val="00E549A0"/>
    <w:rsid w:val="00E54A64"/>
    <w:rsid w:val="00E55604"/>
    <w:rsid w:val="00E5627E"/>
    <w:rsid w:val="00E565D3"/>
    <w:rsid w:val="00E56907"/>
    <w:rsid w:val="00E5752A"/>
    <w:rsid w:val="00E57EDA"/>
    <w:rsid w:val="00E6061F"/>
    <w:rsid w:val="00E60F2C"/>
    <w:rsid w:val="00E618D6"/>
    <w:rsid w:val="00E621F9"/>
    <w:rsid w:val="00E623DB"/>
    <w:rsid w:val="00E6250E"/>
    <w:rsid w:val="00E62612"/>
    <w:rsid w:val="00E62CAD"/>
    <w:rsid w:val="00E6321E"/>
    <w:rsid w:val="00E63DD2"/>
    <w:rsid w:val="00E64E1A"/>
    <w:rsid w:val="00E65577"/>
    <w:rsid w:val="00E66495"/>
    <w:rsid w:val="00E6678A"/>
    <w:rsid w:val="00E6710C"/>
    <w:rsid w:val="00E73203"/>
    <w:rsid w:val="00E7567E"/>
    <w:rsid w:val="00E75C15"/>
    <w:rsid w:val="00E761E8"/>
    <w:rsid w:val="00E7638E"/>
    <w:rsid w:val="00E7744B"/>
    <w:rsid w:val="00E7770A"/>
    <w:rsid w:val="00E80629"/>
    <w:rsid w:val="00E8097F"/>
    <w:rsid w:val="00E815CD"/>
    <w:rsid w:val="00E82F5B"/>
    <w:rsid w:val="00E83D87"/>
    <w:rsid w:val="00E84D2D"/>
    <w:rsid w:val="00E85068"/>
    <w:rsid w:val="00E8683D"/>
    <w:rsid w:val="00E869B6"/>
    <w:rsid w:val="00E86BAD"/>
    <w:rsid w:val="00E8714F"/>
    <w:rsid w:val="00E872D8"/>
    <w:rsid w:val="00E8773D"/>
    <w:rsid w:val="00E87DC5"/>
    <w:rsid w:val="00E87F38"/>
    <w:rsid w:val="00E9044C"/>
    <w:rsid w:val="00E913A9"/>
    <w:rsid w:val="00E91598"/>
    <w:rsid w:val="00E91A8E"/>
    <w:rsid w:val="00E92DEE"/>
    <w:rsid w:val="00E9390B"/>
    <w:rsid w:val="00E93CAE"/>
    <w:rsid w:val="00E93E2A"/>
    <w:rsid w:val="00E963BC"/>
    <w:rsid w:val="00E96449"/>
    <w:rsid w:val="00E96677"/>
    <w:rsid w:val="00E97C1D"/>
    <w:rsid w:val="00E97FFA"/>
    <w:rsid w:val="00EA0967"/>
    <w:rsid w:val="00EA0A44"/>
    <w:rsid w:val="00EA159B"/>
    <w:rsid w:val="00EA18B2"/>
    <w:rsid w:val="00EA1ADE"/>
    <w:rsid w:val="00EA2D76"/>
    <w:rsid w:val="00EA3CD6"/>
    <w:rsid w:val="00EA3EC5"/>
    <w:rsid w:val="00EA4510"/>
    <w:rsid w:val="00EA4540"/>
    <w:rsid w:val="00EA454D"/>
    <w:rsid w:val="00EA4A60"/>
    <w:rsid w:val="00EA4A73"/>
    <w:rsid w:val="00EA4B8B"/>
    <w:rsid w:val="00EA4E8A"/>
    <w:rsid w:val="00EA709A"/>
    <w:rsid w:val="00EA7A59"/>
    <w:rsid w:val="00EB0908"/>
    <w:rsid w:val="00EB0A5E"/>
    <w:rsid w:val="00EB0E50"/>
    <w:rsid w:val="00EB1243"/>
    <w:rsid w:val="00EB1A2B"/>
    <w:rsid w:val="00EB1B9D"/>
    <w:rsid w:val="00EB1DC8"/>
    <w:rsid w:val="00EB20FA"/>
    <w:rsid w:val="00EB2525"/>
    <w:rsid w:val="00EB2DFC"/>
    <w:rsid w:val="00EB4A67"/>
    <w:rsid w:val="00EB4C87"/>
    <w:rsid w:val="00EB5045"/>
    <w:rsid w:val="00EB58C8"/>
    <w:rsid w:val="00EB6EDE"/>
    <w:rsid w:val="00EB7C89"/>
    <w:rsid w:val="00EC0D9A"/>
    <w:rsid w:val="00EC127A"/>
    <w:rsid w:val="00EC2797"/>
    <w:rsid w:val="00EC2C88"/>
    <w:rsid w:val="00EC36E6"/>
    <w:rsid w:val="00EC3773"/>
    <w:rsid w:val="00EC3D16"/>
    <w:rsid w:val="00EC3D2E"/>
    <w:rsid w:val="00EC4045"/>
    <w:rsid w:val="00EC4BD1"/>
    <w:rsid w:val="00EC5061"/>
    <w:rsid w:val="00EC538F"/>
    <w:rsid w:val="00EC5CF0"/>
    <w:rsid w:val="00EC61A0"/>
    <w:rsid w:val="00EC6307"/>
    <w:rsid w:val="00EC6EF1"/>
    <w:rsid w:val="00EC6FCF"/>
    <w:rsid w:val="00ED074C"/>
    <w:rsid w:val="00ED26BC"/>
    <w:rsid w:val="00ED30C2"/>
    <w:rsid w:val="00ED4BCA"/>
    <w:rsid w:val="00ED4F89"/>
    <w:rsid w:val="00ED5D4A"/>
    <w:rsid w:val="00EE0D43"/>
    <w:rsid w:val="00EE0E13"/>
    <w:rsid w:val="00EE1726"/>
    <w:rsid w:val="00EE2487"/>
    <w:rsid w:val="00EE325E"/>
    <w:rsid w:val="00EE426B"/>
    <w:rsid w:val="00EE581B"/>
    <w:rsid w:val="00EE66FF"/>
    <w:rsid w:val="00EF02B2"/>
    <w:rsid w:val="00EF0A69"/>
    <w:rsid w:val="00EF2506"/>
    <w:rsid w:val="00EF2C8F"/>
    <w:rsid w:val="00EF3A3F"/>
    <w:rsid w:val="00EF4291"/>
    <w:rsid w:val="00EF56D3"/>
    <w:rsid w:val="00EF5CAC"/>
    <w:rsid w:val="00EF64E0"/>
    <w:rsid w:val="00EF7489"/>
    <w:rsid w:val="00EF76A3"/>
    <w:rsid w:val="00EF788F"/>
    <w:rsid w:val="00F00476"/>
    <w:rsid w:val="00F00736"/>
    <w:rsid w:val="00F00827"/>
    <w:rsid w:val="00F00C30"/>
    <w:rsid w:val="00F017AB"/>
    <w:rsid w:val="00F022BB"/>
    <w:rsid w:val="00F0286A"/>
    <w:rsid w:val="00F041C0"/>
    <w:rsid w:val="00F0580F"/>
    <w:rsid w:val="00F064CD"/>
    <w:rsid w:val="00F06A12"/>
    <w:rsid w:val="00F070C0"/>
    <w:rsid w:val="00F079A6"/>
    <w:rsid w:val="00F113B5"/>
    <w:rsid w:val="00F1140C"/>
    <w:rsid w:val="00F12142"/>
    <w:rsid w:val="00F12FB0"/>
    <w:rsid w:val="00F1332A"/>
    <w:rsid w:val="00F13755"/>
    <w:rsid w:val="00F14065"/>
    <w:rsid w:val="00F144DD"/>
    <w:rsid w:val="00F14CD0"/>
    <w:rsid w:val="00F14D73"/>
    <w:rsid w:val="00F1620B"/>
    <w:rsid w:val="00F16CFB"/>
    <w:rsid w:val="00F17E50"/>
    <w:rsid w:val="00F2090A"/>
    <w:rsid w:val="00F20B45"/>
    <w:rsid w:val="00F20BCD"/>
    <w:rsid w:val="00F20C42"/>
    <w:rsid w:val="00F21EB0"/>
    <w:rsid w:val="00F229AE"/>
    <w:rsid w:val="00F22CEC"/>
    <w:rsid w:val="00F234B7"/>
    <w:rsid w:val="00F2381A"/>
    <w:rsid w:val="00F238ED"/>
    <w:rsid w:val="00F23C7C"/>
    <w:rsid w:val="00F24243"/>
    <w:rsid w:val="00F242F0"/>
    <w:rsid w:val="00F25104"/>
    <w:rsid w:val="00F2540A"/>
    <w:rsid w:val="00F26077"/>
    <w:rsid w:val="00F26A56"/>
    <w:rsid w:val="00F26B15"/>
    <w:rsid w:val="00F2794D"/>
    <w:rsid w:val="00F27D18"/>
    <w:rsid w:val="00F27F38"/>
    <w:rsid w:val="00F30479"/>
    <w:rsid w:val="00F3054B"/>
    <w:rsid w:val="00F30613"/>
    <w:rsid w:val="00F30DAD"/>
    <w:rsid w:val="00F3103A"/>
    <w:rsid w:val="00F31886"/>
    <w:rsid w:val="00F31C31"/>
    <w:rsid w:val="00F31EFA"/>
    <w:rsid w:val="00F320D0"/>
    <w:rsid w:val="00F337EA"/>
    <w:rsid w:val="00F33F95"/>
    <w:rsid w:val="00F34F4E"/>
    <w:rsid w:val="00F36D09"/>
    <w:rsid w:val="00F37C46"/>
    <w:rsid w:val="00F408D9"/>
    <w:rsid w:val="00F417B6"/>
    <w:rsid w:val="00F42B34"/>
    <w:rsid w:val="00F43EC1"/>
    <w:rsid w:val="00F43F2B"/>
    <w:rsid w:val="00F445F7"/>
    <w:rsid w:val="00F448B1"/>
    <w:rsid w:val="00F45224"/>
    <w:rsid w:val="00F45E3A"/>
    <w:rsid w:val="00F469F6"/>
    <w:rsid w:val="00F47C26"/>
    <w:rsid w:val="00F5114A"/>
    <w:rsid w:val="00F5121C"/>
    <w:rsid w:val="00F51A4F"/>
    <w:rsid w:val="00F51FF1"/>
    <w:rsid w:val="00F52E23"/>
    <w:rsid w:val="00F52F46"/>
    <w:rsid w:val="00F537D3"/>
    <w:rsid w:val="00F53BBF"/>
    <w:rsid w:val="00F53F30"/>
    <w:rsid w:val="00F54C3B"/>
    <w:rsid w:val="00F55163"/>
    <w:rsid w:val="00F56335"/>
    <w:rsid w:val="00F56D34"/>
    <w:rsid w:val="00F56D39"/>
    <w:rsid w:val="00F57AE4"/>
    <w:rsid w:val="00F57C92"/>
    <w:rsid w:val="00F60518"/>
    <w:rsid w:val="00F60715"/>
    <w:rsid w:val="00F607AE"/>
    <w:rsid w:val="00F618CC"/>
    <w:rsid w:val="00F61917"/>
    <w:rsid w:val="00F632B0"/>
    <w:rsid w:val="00F636DD"/>
    <w:rsid w:val="00F6445E"/>
    <w:rsid w:val="00F64B12"/>
    <w:rsid w:val="00F64C81"/>
    <w:rsid w:val="00F64F14"/>
    <w:rsid w:val="00F66539"/>
    <w:rsid w:val="00F66D13"/>
    <w:rsid w:val="00F6735C"/>
    <w:rsid w:val="00F675FF"/>
    <w:rsid w:val="00F67928"/>
    <w:rsid w:val="00F679A7"/>
    <w:rsid w:val="00F67E73"/>
    <w:rsid w:val="00F722BA"/>
    <w:rsid w:val="00F75060"/>
    <w:rsid w:val="00F75339"/>
    <w:rsid w:val="00F75544"/>
    <w:rsid w:val="00F759E8"/>
    <w:rsid w:val="00F76626"/>
    <w:rsid w:val="00F76AD3"/>
    <w:rsid w:val="00F770D5"/>
    <w:rsid w:val="00F77D2B"/>
    <w:rsid w:val="00F80E6C"/>
    <w:rsid w:val="00F8120A"/>
    <w:rsid w:val="00F81941"/>
    <w:rsid w:val="00F82034"/>
    <w:rsid w:val="00F82DFB"/>
    <w:rsid w:val="00F82E5D"/>
    <w:rsid w:val="00F8361C"/>
    <w:rsid w:val="00F839FF"/>
    <w:rsid w:val="00F840B1"/>
    <w:rsid w:val="00F842A4"/>
    <w:rsid w:val="00F8434B"/>
    <w:rsid w:val="00F87E1F"/>
    <w:rsid w:val="00F90A13"/>
    <w:rsid w:val="00F90DD6"/>
    <w:rsid w:val="00F90FCA"/>
    <w:rsid w:val="00F91131"/>
    <w:rsid w:val="00F91F00"/>
    <w:rsid w:val="00F924F6"/>
    <w:rsid w:val="00F9291F"/>
    <w:rsid w:val="00F92D55"/>
    <w:rsid w:val="00F92EC8"/>
    <w:rsid w:val="00F930DC"/>
    <w:rsid w:val="00F93510"/>
    <w:rsid w:val="00F936A1"/>
    <w:rsid w:val="00F93B4D"/>
    <w:rsid w:val="00F94989"/>
    <w:rsid w:val="00F94A4F"/>
    <w:rsid w:val="00F94E88"/>
    <w:rsid w:val="00F94FBB"/>
    <w:rsid w:val="00F94FC4"/>
    <w:rsid w:val="00F95674"/>
    <w:rsid w:val="00F9572A"/>
    <w:rsid w:val="00F95FAD"/>
    <w:rsid w:val="00F970D1"/>
    <w:rsid w:val="00F9738A"/>
    <w:rsid w:val="00F977C7"/>
    <w:rsid w:val="00F97866"/>
    <w:rsid w:val="00F97A9F"/>
    <w:rsid w:val="00F97AE4"/>
    <w:rsid w:val="00F97E95"/>
    <w:rsid w:val="00FA0299"/>
    <w:rsid w:val="00FA0E68"/>
    <w:rsid w:val="00FA1189"/>
    <w:rsid w:val="00FA1662"/>
    <w:rsid w:val="00FA18DF"/>
    <w:rsid w:val="00FA197A"/>
    <w:rsid w:val="00FA1F7F"/>
    <w:rsid w:val="00FA220D"/>
    <w:rsid w:val="00FA3D08"/>
    <w:rsid w:val="00FA6537"/>
    <w:rsid w:val="00FA7CB4"/>
    <w:rsid w:val="00FB03F8"/>
    <w:rsid w:val="00FB09BA"/>
    <w:rsid w:val="00FB1401"/>
    <w:rsid w:val="00FB223B"/>
    <w:rsid w:val="00FB25C9"/>
    <w:rsid w:val="00FB2CBF"/>
    <w:rsid w:val="00FB2E28"/>
    <w:rsid w:val="00FB316D"/>
    <w:rsid w:val="00FB33DB"/>
    <w:rsid w:val="00FB4093"/>
    <w:rsid w:val="00FB5AA8"/>
    <w:rsid w:val="00FB6D5F"/>
    <w:rsid w:val="00FB76E3"/>
    <w:rsid w:val="00FB78C5"/>
    <w:rsid w:val="00FB79B1"/>
    <w:rsid w:val="00FC1031"/>
    <w:rsid w:val="00FC11AC"/>
    <w:rsid w:val="00FC173E"/>
    <w:rsid w:val="00FC1A5C"/>
    <w:rsid w:val="00FC1D2E"/>
    <w:rsid w:val="00FC3698"/>
    <w:rsid w:val="00FC3ADE"/>
    <w:rsid w:val="00FC3D4E"/>
    <w:rsid w:val="00FC482D"/>
    <w:rsid w:val="00FC4DE6"/>
    <w:rsid w:val="00FC5743"/>
    <w:rsid w:val="00FC5F21"/>
    <w:rsid w:val="00FC639B"/>
    <w:rsid w:val="00FC6912"/>
    <w:rsid w:val="00FC6ABD"/>
    <w:rsid w:val="00FC7E82"/>
    <w:rsid w:val="00FD0BD3"/>
    <w:rsid w:val="00FD0D5B"/>
    <w:rsid w:val="00FD134C"/>
    <w:rsid w:val="00FD18E0"/>
    <w:rsid w:val="00FD193D"/>
    <w:rsid w:val="00FD1F15"/>
    <w:rsid w:val="00FD4B8B"/>
    <w:rsid w:val="00FD4E54"/>
    <w:rsid w:val="00FD4F89"/>
    <w:rsid w:val="00FD5A1F"/>
    <w:rsid w:val="00FD665A"/>
    <w:rsid w:val="00FD6A44"/>
    <w:rsid w:val="00FD7403"/>
    <w:rsid w:val="00FE122E"/>
    <w:rsid w:val="00FE1CBE"/>
    <w:rsid w:val="00FE1D9F"/>
    <w:rsid w:val="00FE24A6"/>
    <w:rsid w:val="00FE3A44"/>
    <w:rsid w:val="00FE4B5D"/>
    <w:rsid w:val="00FE501A"/>
    <w:rsid w:val="00FE539A"/>
    <w:rsid w:val="00FE5BCC"/>
    <w:rsid w:val="00FE5CA2"/>
    <w:rsid w:val="00FE5FA2"/>
    <w:rsid w:val="00FE620D"/>
    <w:rsid w:val="00FE6FCC"/>
    <w:rsid w:val="00FE737B"/>
    <w:rsid w:val="00FE756B"/>
    <w:rsid w:val="00FE76E0"/>
    <w:rsid w:val="00FE78CA"/>
    <w:rsid w:val="00FE7923"/>
    <w:rsid w:val="00FE7AC5"/>
    <w:rsid w:val="00FE7E2F"/>
    <w:rsid w:val="00FE7FF0"/>
    <w:rsid w:val="00FF0387"/>
    <w:rsid w:val="00FF0466"/>
    <w:rsid w:val="00FF0AEA"/>
    <w:rsid w:val="00FF1221"/>
    <w:rsid w:val="00FF12A3"/>
    <w:rsid w:val="00FF1B19"/>
    <w:rsid w:val="00FF215D"/>
    <w:rsid w:val="00FF2EAA"/>
    <w:rsid w:val="00FF3D0C"/>
    <w:rsid w:val="00FF3D0E"/>
    <w:rsid w:val="00FF46AD"/>
    <w:rsid w:val="00FF5063"/>
    <w:rsid w:val="00FF5AB6"/>
    <w:rsid w:val="00FF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C5449"/>
  <w15:docId w15:val="{B1AD19D5-B068-48ED-8CE4-0A80D8E2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305C75"/>
    <w:rPr>
      <w:rFonts w:eastAsia="Times New Roman"/>
      <w:sz w:val="24"/>
      <w:szCs w:val="24"/>
    </w:rPr>
  </w:style>
  <w:style w:type="paragraph" w:styleId="berschrift1">
    <w:name w:val="heading 1"/>
    <w:aliases w:val="h1,1,_berschrift 1,titre 1,h11,11,_berschrift 11,titre 11,Chapter Level,Caption 1,titre 1 + Before:  12 pt,After:  3 pt ...,Caption 1 Char"/>
    <w:basedOn w:val="PARAGRAPH"/>
    <w:next w:val="PARAGRAPH"/>
    <w:link w:val="berschrift1Zchn"/>
    <w:qFormat/>
    <w:rsid w:val="00060899"/>
    <w:pPr>
      <w:keepNext/>
      <w:numPr>
        <w:numId w:val="23"/>
      </w:numPr>
      <w:suppressAutoHyphens/>
      <w:spacing w:before="200"/>
      <w:jc w:val="left"/>
      <w:outlineLvl w:val="0"/>
    </w:pPr>
    <w:rPr>
      <w:b/>
      <w:bCs/>
      <w:noProof w:val="0"/>
      <w:sz w:val="22"/>
      <w:szCs w:val="22"/>
    </w:rPr>
  </w:style>
  <w:style w:type="paragraph" w:styleId="berschrift2">
    <w:name w:val="heading 2"/>
    <w:aliases w:val="h2,Titre 2 ,Titre 2,Heading 2 Char,h21,Titre 21,Heading 2 Char1,Caption2,Caption2 Char"/>
    <w:basedOn w:val="berschrift1"/>
    <w:next w:val="PARAGRAPH"/>
    <w:link w:val="berschrift2Zchn"/>
    <w:qFormat/>
    <w:rsid w:val="00060899"/>
    <w:pPr>
      <w:numPr>
        <w:ilvl w:val="1"/>
      </w:numPr>
      <w:spacing w:before="100" w:after="100"/>
      <w:outlineLvl w:val="1"/>
    </w:pPr>
  </w:style>
  <w:style w:type="paragraph" w:styleId="berschrift3">
    <w:name w:val="heading 3"/>
    <w:aliases w:val="h3,Heading 3 Char,h31,Heading 3 Char1,Caption3"/>
    <w:basedOn w:val="berschrift2"/>
    <w:next w:val="PARAGRAPH"/>
    <w:link w:val="berschrift3Zchn"/>
    <w:qFormat/>
    <w:rsid w:val="00060899"/>
    <w:pPr>
      <w:numPr>
        <w:ilvl w:val="2"/>
      </w:numPr>
      <w:outlineLvl w:val="2"/>
    </w:pPr>
    <w:rPr>
      <w:sz w:val="20"/>
      <w:szCs w:val="20"/>
    </w:rPr>
  </w:style>
  <w:style w:type="paragraph" w:styleId="berschrift4">
    <w:name w:val="heading 4"/>
    <w:aliases w:val="h4,h41,Caption4,h4 + 12 pt,Left:  0&quot;,Hanging:  0.6&quot;,Before:  0 pt,Afte..."/>
    <w:basedOn w:val="berschrift3"/>
    <w:next w:val="PARAGRAPH"/>
    <w:link w:val="berschrift4Zchn"/>
    <w:qFormat/>
    <w:rsid w:val="00060899"/>
    <w:pPr>
      <w:numPr>
        <w:ilvl w:val="3"/>
      </w:numPr>
      <w:outlineLvl w:val="3"/>
    </w:pPr>
  </w:style>
  <w:style w:type="paragraph" w:styleId="berschrift5">
    <w:name w:val="heading 5"/>
    <w:aliases w:val="h5,h51,Caption5"/>
    <w:basedOn w:val="berschrift4"/>
    <w:next w:val="PARAGRAPH"/>
    <w:link w:val="berschrift5Zchn"/>
    <w:qFormat/>
    <w:rsid w:val="00060899"/>
    <w:pPr>
      <w:numPr>
        <w:ilvl w:val="4"/>
      </w:numPr>
      <w:outlineLvl w:val="4"/>
    </w:pPr>
  </w:style>
  <w:style w:type="paragraph" w:styleId="berschrift6">
    <w:name w:val="heading 6"/>
    <w:aliases w:val="h6,h61,Appendix Level"/>
    <w:basedOn w:val="berschrift5"/>
    <w:next w:val="PARAGRAPH"/>
    <w:link w:val="berschrift6Zchn"/>
    <w:qFormat/>
    <w:rsid w:val="00060899"/>
    <w:pPr>
      <w:numPr>
        <w:ilvl w:val="5"/>
      </w:numPr>
      <w:outlineLvl w:val="5"/>
    </w:pPr>
  </w:style>
  <w:style w:type="paragraph" w:styleId="berschrift7">
    <w:name w:val="heading 7"/>
    <w:aliases w:val="h7,_berschrift 7,7,titre 7,h71,_berschrift 71,71,titre 71"/>
    <w:basedOn w:val="berschrift6"/>
    <w:next w:val="PARAGRAPH"/>
    <w:link w:val="berschrift7Zchn"/>
    <w:qFormat/>
    <w:rsid w:val="00060899"/>
    <w:pPr>
      <w:numPr>
        <w:ilvl w:val="6"/>
      </w:numPr>
      <w:outlineLvl w:val="6"/>
    </w:pPr>
  </w:style>
  <w:style w:type="paragraph" w:styleId="berschrift8">
    <w:name w:val="heading 8"/>
    <w:aliases w:val="h8,h81"/>
    <w:basedOn w:val="berschrift7"/>
    <w:next w:val="PARAGRAPH"/>
    <w:link w:val="berschrift8Zchn"/>
    <w:qFormat/>
    <w:rsid w:val="00060899"/>
    <w:pPr>
      <w:numPr>
        <w:ilvl w:val="7"/>
      </w:numPr>
      <w:outlineLvl w:val="7"/>
    </w:pPr>
  </w:style>
  <w:style w:type="paragraph" w:styleId="berschrift9">
    <w:name w:val="heading 9"/>
    <w:aliases w:val="h9,9,titre 9,h91,91,titre 91"/>
    <w:basedOn w:val="berschrift8"/>
    <w:next w:val="PARAGRAPH"/>
    <w:link w:val="berschrift9Zchn"/>
    <w:qFormat/>
    <w:rsid w:val="00060899"/>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aliases w:val="PA"/>
    <w:link w:val="PARAGRAPHChar"/>
    <w:qFormat/>
    <w:rsid w:val="004802D1"/>
    <w:pPr>
      <w:snapToGrid w:val="0"/>
      <w:spacing w:before="100" w:after="200"/>
      <w:jc w:val="both"/>
    </w:pPr>
    <w:rPr>
      <w:rFonts w:ascii="Arial" w:hAnsi="Arial" w:cs="Arial"/>
      <w:noProof/>
      <w:spacing w:val="8"/>
      <w:lang w:val="en-GB" w:eastAsia="zh-CN"/>
    </w:rPr>
  </w:style>
  <w:style w:type="character" w:customStyle="1" w:styleId="PARAGRAPHChar">
    <w:name w:val="PARAGRAPH Char"/>
    <w:aliases w:val="PA Char"/>
    <w:link w:val="PARAGRAPH"/>
    <w:rsid w:val="004802D1"/>
    <w:rPr>
      <w:rFonts w:ascii="Arial" w:hAnsi="Arial" w:cs="Arial"/>
      <w:noProof/>
      <w:spacing w:val="8"/>
      <w:lang w:eastAsia="zh-CN"/>
    </w:rPr>
  </w:style>
  <w:style w:type="paragraph" w:customStyle="1" w:styleId="FIGURE-title">
    <w:name w:val="FIGURE-title"/>
    <w:basedOn w:val="Standard"/>
    <w:next w:val="PARAGRAPH"/>
    <w:link w:val="FIGURE-titleChar"/>
    <w:qFormat/>
    <w:rsid w:val="004802D1"/>
    <w:pPr>
      <w:snapToGrid w:val="0"/>
      <w:spacing w:before="100" w:after="200"/>
      <w:jc w:val="center"/>
    </w:pPr>
    <w:rPr>
      <w:b/>
      <w:bCs/>
    </w:rPr>
  </w:style>
  <w:style w:type="paragraph" w:styleId="Kopfzeile">
    <w:name w:val="header"/>
    <w:basedOn w:val="Standard"/>
    <w:link w:val="KopfzeileZchn"/>
    <w:rsid w:val="004802D1"/>
    <w:pPr>
      <w:tabs>
        <w:tab w:val="center" w:pos="4536"/>
        <w:tab w:val="right" w:pos="9072"/>
      </w:tabs>
      <w:snapToGrid w:val="0"/>
    </w:pPr>
  </w:style>
  <w:style w:type="character" w:styleId="Kommentarzeichen">
    <w:name w:val="annotation reference"/>
    <w:rsid w:val="004802D1"/>
    <w:rPr>
      <w:sz w:val="16"/>
      <w:szCs w:val="16"/>
    </w:rPr>
  </w:style>
  <w:style w:type="paragraph" w:styleId="Kommentartext">
    <w:name w:val="annotation text"/>
    <w:basedOn w:val="Standard"/>
    <w:link w:val="KommentartextZchn"/>
    <w:qFormat/>
    <w:rsid w:val="007447EC"/>
  </w:style>
  <w:style w:type="paragraph" w:customStyle="1" w:styleId="NOTE">
    <w:name w:val="NOTE"/>
    <w:aliases w:val="no,note,Note"/>
    <w:basedOn w:val="Standard"/>
    <w:next w:val="PARAGRAPH"/>
    <w:link w:val="NOTEChar"/>
    <w:qFormat/>
    <w:rsid w:val="004802D1"/>
    <w:pPr>
      <w:snapToGrid w:val="0"/>
      <w:spacing w:before="100" w:after="100"/>
    </w:pPr>
    <w:rPr>
      <w:sz w:val="16"/>
      <w:szCs w:val="16"/>
    </w:rPr>
  </w:style>
  <w:style w:type="paragraph" w:styleId="Fuzeile">
    <w:name w:val="footer"/>
    <w:basedOn w:val="Kopfzeile"/>
    <w:link w:val="FuzeileZchn"/>
    <w:uiPriority w:val="29"/>
    <w:rsid w:val="004802D1"/>
  </w:style>
  <w:style w:type="paragraph" w:styleId="Liste">
    <w:name w:val="List"/>
    <w:aliases w:val="CONTINUE"/>
    <w:basedOn w:val="Standard"/>
    <w:link w:val="ListeZchn"/>
    <w:qFormat/>
    <w:rsid w:val="004802D1"/>
    <w:pPr>
      <w:tabs>
        <w:tab w:val="left" w:pos="340"/>
      </w:tabs>
      <w:snapToGrid w:val="0"/>
      <w:spacing w:after="100"/>
      <w:ind w:left="340" w:hanging="340"/>
    </w:pPr>
  </w:style>
  <w:style w:type="character" w:customStyle="1" w:styleId="ListeZchn">
    <w:name w:val="Liste Zchn"/>
    <w:aliases w:val="CONTINUE Zchn"/>
    <w:link w:val="Liste"/>
    <w:rsid w:val="00A849F0"/>
    <w:rPr>
      <w:rFonts w:ascii="Arial" w:hAnsi="Arial" w:cs="Arial"/>
      <w:noProof/>
      <w:spacing w:val="8"/>
      <w:lang w:eastAsia="zh-CN"/>
    </w:rPr>
  </w:style>
  <w:style w:type="character" w:styleId="Seitenzahl">
    <w:name w:val="page number"/>
    <w:uiPriority w:val="29"/>
    <w:unhideWhenUsed/>
    <w:rsid w:val="004802D1"/>
    <w:rPr>
      <w:rFonts w:ascii="Arial" w:hAnsi="Arial"/>
      <w:sz w:val="20"/>
      <w:szCs w:val="20"/>
    </w:rPr>
  </w:style>
  <w:style w:type="paragraph" w:customStyle="1" w:styleId="FOREWORD">
    <w:name w:val="FOREWORD"/>
    <w:basedOn w:val="Standard"/>
    <w:rsid w:val="004802D1"/>
    <w:pPr>
      <w:tabs>
        <w:tab w:val="left" w:pos="284"/>
      </w:tabs>
      <w:snapToGrid w:val="0"/>
      <w:spacing w:after="100"/>
      <w:ind w:left="284" w:hanging="284"/>
    </w:pPr>
    <w:rPr>
      <w:sz w:val="16"/>
      <w:szCs w:val="16"/>
    </w:rPr>
  </w:style>
  <w:style w:type="paragraph" w:customStyle="1" w:styleId="TABLE-title">
    <w:name w:val="TABLE-title"/>
    <w:basedOn w:val="PARAGRAPH"/>
    <w:next w:val="PARAGRAPH"/>
    <w:link w:val="TABLE-titleChar"/>
    <w:qFormat/>
    <w:rsid w:val="004802D1"/>
    <w:pPr>
      <w:keepNext/>
      <w:jc w:val="center"/>
    </w:pPr>
    <w:rPr>
      <w:b/>
      <w:bCs/>
    </w:rPr>
  </w:style>
  <w:style w:type="paragraph" w:styleId="Funotentext">
    <w:name w:val="footnote text"/>
    <w:basedOn w:val="Standard"/>
    <w:link w:val="FunotentextZchn"/>
    <w:rsid w:val="004802D1"/>
    <w:pPr>
      <w:snapToGrid w:val="0"/>
      <w:spacing w:after="100"/>
      <w:ind w:left="284" w:hanging="284"/>
    </w:pPr>
    <w:rPr>
      <w:sz w:val="16"/>
      <w:szCs w:val="16"/>
    </w:rPr>
  </w:style>
  <w:style w:type="character" w:styleId="Funotenzeichen">
    <w:name w:val="footnote reference"/>
    <w:rsid w:val="004802D1"/>
    <w:rPr>
      <w:rFonts w:ascii="Arial" w:hAnsi="Arial"/>
      <w:position w:val="4"/>
      <w:sz w:val="16"/>
      <w:szCs w:val="16"/>
      <w:vertAlign w:val="baseline"/>
    </w:rPr>
  </w:style>
  <w:style w:type="paragraph" w:styleId="Verzeichnis1">
    <w:name w:val="toc 1"/>
    <w:aliases w:val="Заголовок1б"/>
    <w:basedOn w:val="Standard"/>
    <w:uiPriority w:val="39"/>
    <w:rsid w:val="004802D1"/>
    <w:pPr>
      <w:tabs>
        <w:tab w:val="left" w:pos="454"/>
        <w:tab w:val="right" w:leader="dot" w:pos="9070"/>
      </w:tabs>
      <w:suppressAutoHyphens/>
      <w:snapToGrid w:val="0"/>
      <w:spacing w:after="100"/>
      <w:ind w:left="454" w:right="680" w:hanging="454"/>
    </w:pPr>
  </w:style>
  <w:style w:type="paragraph" w:styleId="Verzeichnis2">
    <w:name w:val="toc 2"/>
    <w:basedOn w:val="Verzeichnis1"/>
    <w:uiPriority w:val="39"/>
    <w:rsid w:val="004802D1"/>
    <w:pPr>
      <w:tabs>
        <w:tab w:val="clear" w:pos="454"/>
        <w:tab w:val="left" w:pos="993"/>
      </w:tabs>
      <w:spacing w:after="60"/>
      <w:ind w:left="993" w:hanging="709"/>
    </w:pPr>
  </w:style>
  <w:style w:type="paragraph" w:styleId="Verzeichnis3">
    <w:name w:val="toc 3"/>
    <w:basedOn w:val="Verzeichnis2"/>
    <w:uiPriority w:val="39"/>
    <w:rsid w:val="004802D1"/>
    <w:pPr>
      <w:tabs>
        <w:tab w:val="clear" w:pos="993"/>
        <w:tab w:val="left" w:pos="1560"/>
      </w:tabs>
      <w:ind w:left="1446" w:hanging="992"/>
    </w:pPr>
  </w:style>
  <w:style w:type="paragraph" w:styleId="Verzeichnis4">
    <w:name w:val="toc 4"/>
    <w:basedOn w:val="Verzeichnis3"/>
    <w:uiPriority w:val="39"/>
    <w:rsid w:val="004802D1"/>
    <w:pPr>
      <w:tabs>
        <w:tab w:val="left" w:pos="2608"/>
      </w:tabs>
      <w:ind w:left="2608" w:hanging="907"/>
    </w:pPr>
  </w:style>
  <w:style w:type="paragraph" w:styleId="Verzeichnis5">
    <w:name w:val="toc 5"/>
    <w:basedOn w:val="Verzeichnis4"/>
    <w:uiPriority w:val="39"/>
    <w:rsid w:val="004802D1"/>
    <w:pPr>
      <w:tabs>
        <w:tab w:val="clear" w:pos="2608"/>
        <w:tab w:val="left" w:pos="3686"/>
      </w:tabs>
      <w:ind w:left="3685" w:hanging="1077"/>
    </w:pPr>
  </w:style>
  <w:style w:type="paragraph" w:styleId="Verzeichnis6">
    <w:name w:val="toc 6"/>
    <w:basedOn w:val="Verzeichnis5"/>
    <w:uiPriority w:val="39"/>
    <w:rsid w:val="004802D1"/>
    <w:pPr>
      <w:tabs>
        <w:tab w:val="clear" w:pos="3686"/>
        <w:tab w:val="left" w:pos="4933"/>
      </w:tabs>
      <w:ind w:left="4933" w:hanging="1247"/>
    </w:pPr>
  </w:style>
  <w:style w:type="paragraph" w:styleId="Verzeichnis7">
    <w:name w:val="toc 7"/>
    <w:basedOn w:val="Verzeichnis1"/>
    <w:uiPriority w:val="39"/>
    <w:rsid w:val="004802D1"/>
    <w:pPr>
      <w:tabs>
        <w:tab w:val="right" w:pos="9070"/>
      </w:tabs>
    </w:pPr>
  </w:style>
  <w:style w:type="paragraph" w:styleId="Verzeichnis8">
    <w:name w:val="toc 8"/>
    <w:basedOn w:val="Verzeichnis1"/>
    <w:uiPriority w:val="39"/>
    <w:rsid w:val="004802D1"/>
    <w:pPr>
      <w:ind w:left="720" w:hanging="720"/>
    </w:pPr>
  </w:style>
  <w:style w:type="paragraph" w:styleId="Verzeichnis9">
    <w:name w:val="toc 9"/>
    <w:basedOn w:val="Verzeichnis1"/>
    <w:uiPriority w:val="39"/>
    <w:rsid w:val="004802D1"/>
    <w:pPr>
      <w:ind w:left="720" w:hanging="720"/>
    </w:pPr>
  </w:style>
  <w:style w:type="paragraph" w:customStyle="1" w:styleId="HEADINGNonumber">
    <w:name w:val="HEADING(Nonumber)"/>
    <w:basedOn w:val="PARAGRAPH"/>
    <w:next w:val="PARAGRAPH"/>
    <w:qFormat/>
    <w:rsid w:val="004802D1"/>
    <w:pPr>
      <w:keepNext/>
      <w:suppressAutoHyphens/>
      <w:spacing w:before="0"/>
      <w:jc w:val="center"/>
      <w:outlineLvl w:val="0"/>
    </w:pPr>
    <w:rPr>
      <w:sz w:val="24"/>
    </w:rPr>
  </w:style>
  <w:style w:type="paragraph" w:styleId="Liste4">
    <w:name w:val="List 4"/>
    <w:basedOn w:val="Liste3"/>
    <w:rsid w:val="004802D1"/>
    <w:pPr>
      <w:tabs>
        <w:tab w:val="clear" w:pos="1021"/>
        <w:tab w:val="left" w:pos="1361"/>
      </w:tabs>
      <w:ind w:left="1361"/>
    </w:pPr>
  </w:style>
  <w:style w:type="paragraph" w:styleId="Liste3">
    <w:name w:val="List 3"/>
    <w:basedOn w:val="Liste2"/>
    <w:rsid w:val="004802D1"/>
    <w:pPr>
      <w:tabs>
        <w:tab w:val="clear" w:pos="680"/>
        <w:tab w:val="left" w:pos="1021"/>
      </w:tabs>
      <w:ind w:left="1020"/>
    </w:pPr>
  </w:style>
  <w:style w:type="paragraph" w:styleId="Liste2">
    <w:name w:val="List 2"/>
    <w:basedOn w:val="Liste"/>
    <w:link w:val="Liste2Zchn"/>
    <w:rsid w:val="004802D1"/>
    <w:pPr>
      <w:tabs>
        <w:tab w:val="clear" w:pos="340"/>
        <w:tab w:val="left" w:pos="680"/>
      </w:tabs>
      <w:ind w:left="680"/>
    </w:pPr>
  </w:style>
  <w:style w:type="character" w:customStyle="1" w:styleId="Liste2Zchn">
    <w:name w:val="Liste 2 Zchn"/>
    <w:link w:val="Liste2"/>
    <w:rsid w:val="00A849F0"/>
    <w:rPr>
      <w:rFonts w:ascii="Arial" w:hAnsi="Arial" w:cs="Arial"/>
      <w:noProof/>
      <w:spacing w:val="8"/>
      <w:lang w:eastAsia="zh-CN"/>
    </w:rPr>
  </w:style>
  <w:style w:type="paragraph" w:customStyle="1" w:styleId="TableTextGray">
    <w:name w:val="TableTextGray"/>
    <w:basedOn w:val="TableText"/>
    <w:rsid w:val="00621711"/>
    <w:pPr>
      <w:tabs>
        <w:tab w:val="clear" w:pos="252"/>
        <w:tab w:val="left" w:pos="162"/>
        <w:tab w:val="left" w:pos="342"/>
        <w:tab w:val="left" w:pos="702"/>
        <w:tab w:val="left" w:pos="882"/>
      </w:tabs>
    </w:pPr>
    <w:rPr>
      <w:color w:val="808080"/>
    </w:rPr>
  </w:style>
  <w:style w:type="paragraph" w:customStyle="1" w:styleId="TableText">
    <w:name w:val="TableText"/>
    <w:basedOn w:val="Standard"/>
    <w:link w:val="TableTextChar"/>
    <w:rsid w:val="00B90A39"/>
    <w:pPr>
      <w:keepNext/>
      <w:tabs>
        <w:tab w:val="left" w:pos="252"/>
        <w:tab w:val="left" w:pos="522"/>
      </w:tabs>
      <w:spacing w:before="10" w:after="10"/>
    </w:pPr>
    <w:rPr>
      <w:color w:val="000000"/>
      <w:sz w:val="16"/>
      <w:lang w:val="en-US" w:eastAsia="en-US"/>
    </w:rPr>
  </w:style>
  <w:style w:type="paragraph" w:customStyle="1" w:styleId="ANNEXtitle">
    <w:name w:val="ANNEX_title"/>
    <w:basedOn w:val="MAIN-TITLE"/>
    <w:next w:val="ANNEX-heading1"/>
    <w:qFormat/>
    <w:rsid w:val="004802D1"/>
    <w:pPr>
      <w:pageBreakBefore/>
      <w:numPr>
        <w:numId w:val="17"/>
      </w:numPr>
      <w:spacing w:after="200"/>
      <w:outlineLvl w:val="0"/>
    </w:pPr>
  </w:style>
  <w:style w:type="paragraph" w:customStyle="1" w:styleId="MAIN-TITLE">
    <w:name w:val="MAIN-TITLE"/>
    <w:basedOn w:val="Standard"/>
    <w:link w:val="MAIN-TITLEChar"/>
    <w:qFormat/>
    <w:rsid w:val="004802D1"/>
    <w:pPr>
      <w:snapToGrid w:val="0"/>
      <w:jc w:val="center"/>
    </w:pPr>
    <w:rPr>
      <w:b/>
      <w:bCs/>
    </w:rPr>
  </w:style>
  <w:style w:type="paragraph" w:customStyle="1" w:styleId="ANNEX-heading1">
    <w:name w:val="ANNEX-heading1"/>
    <w:basedOn w:val="berschrift1"/>
    <w:next w:val="PARAGRAPH"/>
    <w:qFormat/>
    <w:rsid w:val="0060681F"/>
    <w:pPr>
      <w:numPr>
        <w:ilvl w:val="1"/>
        <w:numId w:val="17"/>
      </w:numPr>
      <w:outlineLvl w:val="1"/>
    </w:pPr>
  </w:style>
  <w:style w:type="paragraph" w:customStyle="1" w:styleId="TERM-number">
    <w:name w:val="TERM-number"/>
    <w:basedOn w:val="berschrift2"/>
    <w:next w:val="TERM"/>
    <w:qFormat/>
    <w:rsid w:val="004802D1"/>
    <w:pPr>
      <w:spacing w:after="0"/>
      <w:outlineLvl w:val="9"/>
    </w:pPr>
  </w:style>
  <w:style w:type="paragraph" w:customStyle="1" w:styleId="TERM">
    <w:name w:val="TERM"/>
    <w:basedOn w:val="Standard"/>
    <w:next w:val="TERM-definition"/>
    <w:link w:val="TERMChar"/>
    <w:qFormat/>
    <w:rsid w:val="004802D1"/>
    <w:pPr>
      <w:keepNext/>
      <w:snapToGrid w:val="0"/>
      <w:ind w:left="340" w:hanging="340"/>
    </w:pPr>
    <w:rPr>
      <w:b/>
      <w:bCs/>
    </w:rPr>
  </w:style>
  <w:style w:type="paragraph" w:customStyle="1" w:styleId="TERM-definition">
    <w:name w:val="TERM-definition"/>
    <w:basedOn w:val="Standard"/>
    <w:next w:val="TERM-number"/>
    <w:qFormat/>
    <w:rsid w:val="004802D1"/>
    <w:pPr>
      <w:snapToGrid w:val="0"/>
      <w:spacing w:after="200"/>
    </w:pPr>
  </w:style>
  <w:style w:type="paragraph" w:styleId="Listennummer3">
    <w:name w:val="List Number 3"/>
    <w:basedOn w:val="Listennummer2"/>
    <w:rsid w:val="004802D1"/>
    <w:pPr>
      <w:numPr>
        <w:numId w:val="20"/>
      </w:numPr>
    </w:pPr>
  </w:style>
  <w:style w:type="paragraph" w:styleId="Aufzhlungszeichen5">
    <w:name w:val="List Bullet 5"/>
    <w:basedOn w:val="Aufzhlungszeichen4"/>
    <w:rsid w:val="004802D1"/>
    <w:pPr>
      <w:tabs>
        <w:tab w:val="clear" w:pos="1361"/>
        <w:tab w:val="left" w:pos="1701"/>
      </w:tabs>
      <w:ind w:left="1701"/>
    </w:pPr>
  </w:style>
  <w:style w:type="paragraph" w:styleId="Aufzhlungszeichen4">
    <w:name w:val="List Bullet 4"/>
    <w:basedOn w:val="Aufzhlungszeichen3"/>
    <w:rsid w:val="004802D1"/>
    <w:pPr>
      <w:tabs>
        <w:tab w:val="clear" w:pos="1021"/>
        <w:tab w:val="left" w:pos="1361"/>
      </w:tabs>
      <w:ind w:left="1361"/>
    </w:pPr>
  </w:style>
  <w:style w:type="paragraph" w:styleId="Aufzhlungszeichen3">
    <w:name w:val="List Bullet 3"/>
    <w:basedOn w:val="Aufzhlungszeichen2"/>
    <w:rsid w:val="004802D1"/>
    <w:pPr>
      <w:tabs>
        <w:tab w:val="clear" w:pos="340"/>
        <w:tab w:val="left" w:pos="1021"/>
      </w:tabs>
      <w:ind w:left="1020"/>
    </w:pPr>
  </w:style>
  <w:style w:type="paragraph" w:styleId="Aufzhlungszeichen2">
    <w:name w:val="List Bullet 2"/>
    <w:basedOn w:val="Aufzhlungszeichen"/>
    <w:rsid w:val="004802D1"/>
    <w:pPr>
      <w:numPr>
        <w:numId w:val="3"/>
      </w:numPr>
      <w:tabs>
        <w:tab w:val="clear" w:pos="700"/>
      </w:tabs>
      <w:ind w:left="680" w:hanging="340"/>
    </w:pPr>
  </w:style>
  <w:style w:type="paragraph" w:styleId="Aufzhlungszeichen">
    <w:name w:val="List Bullet"/>
    <w:basedOn w:val="Standard"/>
    <w:qFormat/>
    <w:rsid w:val="004802D1"/>
    <w:pPr>
      <w:numPr>
        <w:numId w:val="10"/>
      </w:numPr>
      <w:tabs>
        <w:tab w:val="clear" w:pos="720"/>
        <w:tab w:val="left" w:pos="340"/>
      </w:tabs>
      <w:snapToGrid w:val="0"/>
      <w:spacing w:after="100"/>
      <w:ind w:left="340" w:hanging="340"/>
    </w:pPr>
  </w:style>
  <w:style w:type="character" w:styleId="Endnotenzeichen">
    <w:name w:val="endnote reference"/>
    <w:rsid w:val="004802D1"/>
    <w:rPr>
      <w:vertAlign w:val="superscript"/>
    </w:rPr>
  </w:style>
  <w:style w:type="paragraph" w:customStyle="1" w:styleId="TABFIGfootnote">
    <w:name w:val="TAB_FIG_footnote"/>
    <w:basedOn w:val="Funotentext"/>
    <w:rsid w:val="004802D1"/>
    <w:pPr>
      <w:tabs>
        <w:tab w:val="left" w:pos="284"/>
      </w:tabs>
      <w:spacing w:before="60" w:after="60"/>
    </w:pPr>
  </w:style>
  <w:style w:type="character" w:customStyle="1" w:styleId="Reference">
    <w:name w:val="Reference"/>
    <w:uiPriority w:val="29"/>
    <w:rsid w:val="004802D1"/>
    <w:rPr>
      <w:rFonts w:ascii="Arial" w:hAnsi="Arial"/>
      <w:noProof/>
      <w:sz w:val="20"/>
      <w:szCs w:val="20"/>
    </w:rPr>
  </w:style>
  <w:style w:type="paragraph" w:styleId="Listenfortsetzung">
    <w:name w:val="List Continue"/>
    <w:basedOn w:val="Standard"/>
    <w:rsid w:val="004802D1"/>
    <w:pPr>
      <w:snapToGrid w:val="0"/>
      <w:spacing w:after="100"/>
      <w:ind w:left="340"/>
    </w:pPr>
  </w:style>
  <w:style w:type="paragraph" w:styleId="Listenfortsetzung2">
    <w:name w:val="List Continue 2"/>
    <w:basedOn w:val="Listenfortsetzung"/>
    <w:rsid w:val="004802D1"/>
    <w:pPr>
      <w:ind w:left="680"/>
    </w:pPr>
  </w:style>
  <w:style w:type="paragraph" w:styleId="Listenfortsetzung3">
    <w:name w:val="List Continue 3"/>
    <w:basedOn w:val="Listenfortsetzung2"/>
    <w:rsid w:val="004802D1"/>
    <w:pPr>
      <w:ind w:left="1021"/>
    </w:pPr>
  </w:style>
  <w:style w:type="paragraph" w:styleId="Listenfortsetzung4">
    <w:name w:val="List Continue 4"/>
    <w:basedOn w:val="Listenfortsetzung3"/>
    <w:rsid w:val="004802D1"/>
    <w:pPr>
      <w:ind w:left="1361"/>
    </w:pPr>
  </w:style>
  <w:style w:type="paragraph" w:styleId="Listenfortsetzung5">
    <w:name w:val="List Continue 5"/>
    <w:basedOn w:val="Listenfortsetzung4"/>
    <w:rsid w:val="004802D1"/>
    <w:pPr>
      <w:ind w:left="1701"/>
    </w:pPr>
  </w:style>
  <w:style w:type="paragraph" w:styleId="Liste5">
    <w:name w:val="List 5"/>
    <w:basedOn w:val="Liste4"/>
    <w:rsid w:val="004802D1"/>
    <w:pPr>
      <w:tabs>
        <w:tab w:val="clear" w:pos="1361"/>
        <w:tab w:val="left" w:pos="1701"/>
      </w:tabs>
      <w:ind w:left="1701"/>
    </w:pPr>
  </w:style>
  <w:style w:type="paragraph" w:styleId="Textkrper">
    <w:name w:val="Body Text"/>
    <w:basedOn w:val="Standard"/>
    <w:link w:val="TextkrperZchn"/>
    <w:rsid w:val="00FE7923"/>
    <w:pPr>
      <w:spacing w:after="120"/>
    </w:pPr>
  </w:style>
  <w:style w:type="character" w:customStyle="1" w:styleId="VARIABLE">
    <w:name w:val="VARIABLE"/>
    <w:rsid w:val="004802D1"/>
    <w:rPr>
      <w:rFonts w:ascii="Times New Roman" w:hAnsi="Times New Roman"/>
      <w:i/>
      <w:iCs/>
    </w:rPr>
  </w:style>
  <w:style w:type="paragraph" w:customStyle="1" w:styleId="TableWithTabs">
    <w:name w:val="TableWithTabs"/>
    <w:basedOn w:val="Standard"/>
    <w:rsid w:val="008D5989"/>
    <w:pPr>
      <w:keepNext/>
      <w:tabs>
        <w:tab w:val="left" w:pos="177"/>
        <w:tab w:val="left" w:pos="346"/>
        <w:tab w:val="left" w:pos="518"/>
        <w:tab w:val="left" w:pos="691"/>
        <w:tab w:val="left" w:pos="864"/>
        <w:tab w:val="left" w:pos="1037"/>
      </w:tabs>
    </w:pPr>
    <w:rPr>
      <w:sz w:val="16"/>
      <w:szCs w:val="16"/>
      <w:lang w:val="en-US" w:eastAsia="en-US"/>
    </w:rPr>
  </w:style>
  <w:style w:type="paragraph" w:styleId="Listennummer">
    <w:name w:val="List Number"/>
    <w:basedOn w:val="Liste"/>
    <w:link w:val="ListennummerZchn"/>
    <w:qFormat/>
    <w:rsid w:val="004802D1"/>
    <w:pPr>
      <w:numPr>
        <w:numId w:val="9"/>
      </w:numPr>
      <w:tabs>
        <w:tab w:val="clear" w:pos="360"/>
        <w:tab w:val="left" w:pos="340"/>
      </w:tabs>
      <w:ind w:left="340" w:hanging="340"/>
    </w:pPr>
  </w:style>
  <w:style w:type="character" w:customStyle="1" w:styleId="ListennummerZchn">
    <w:name w:val="Listennummer Zchn"/>
    <w:link w:val="Listennummer"/>
    <w:rsid w:val="003909F1"/>
    <w:rPr>
      <w:rFonts w:eastAsia="Times New Roman"/>
      <w:sz w:val="24"/>
      <w:szCs w:val="24"/>
    </w:rPr>
  </w:style>
  <w:style w:type="paragraph" w:styleId="Listennummer2">
    <w:name w:val="List Number 2"/>
    <w:basedOn w:val="Listennummer"/>
    <w:link w:val="Listennummer2Zchn"/>
    <w:rsid w:val="004802D1"/>
    <w:pPr>
      <w:numPr>
        <w:numId w:val="19"/>
      </w:numPr>
      <w:tabs>
        <w:tab w:val="left" w:pos="340"/>
      </w:tabs>
    </w:pPr>
  </w:style>
  <w:style w:type="character" w:customStyle="1" w:styleId="Listennummer2Zchn">
    <w:name w:val="Listennummer 2 Zchn"/>
    <w:link w:val="Listennummer2"/>
    <w:rsid w:val="00A849F0"/>
    <w:rPr>
      <w:rFonts w:eastAsia="Times New Roman"/>
      <w:sz w:val="24"/>
      <w:szCs w:val="24"/>
    </w:rPr>
  </w:style>
  <w:style w:type="paragraph" w:customStyle="1" w:styleId="FigureText">
    <w:name w:val="FigureText"/>
    <w:basedOn w:val="Standard"/>
    <w:rsid w:val="009B51E5"/>
    <w:pPr>
      <w:jc w:val="center"/>
    </w:pPr>
    <w:rPr>
      <w:sz w:val="16"/>
      <w:szCs w:val="16"/>
      <w:lang w:val="en-US" w:eastAsia="en-US"/>
    </w:rPr>
  </w:style>
  <w:style w:type="paragraph" w:customStyle="1" w:styleId="TABLE-centered">
    <w:name w:val="TABLE-centered"/>
    <w:basedOn w:val="TABLE-cell"/>
    <w:rsid w:val="004802D1"/>
    <w:pPr>
      <w:jc w:val="center"/>
    </w:pPr>
  </w:style>
  <w:style w:type="paragraph" w:customStyle="1" w:styleId="TABLE-col-heading">
    <w:name w:val="TABLE-col-heading"/>
    <w:basedOn w:val="PARAGRAPH"/>
    <w:qFormat/>
    <w:rsid w:val="004802D1"/>
    <w:pPr>
      <w:keepNext/>
      <w:spacing w:before="60" w:after="60"/>
      <w:jc w:val="center"/>
    </w:pPr>
    <w:rPr>
      <w:b/>
      <w:bCs/>
      <w:sz w:val="16"/>
      <w:szCs w:val="16"/>
    </w:rPr>
  </w:style>
  <w:style w:type="paragraph" w:styleId="Listennummer4">
    <w:name w:val="List Number 4"/>
    <w:basedOn w:val="Listennummer3"/>
    <w:rsid w:val="004802D1"/>
    <w:pPr>
      <w:numPr>
        <w:numId w:val="21"/>
      </w:numPr>
    </w:pPr>
  </w:style>
  <w:style w:type="paragraph" w:styleId="Listennummer5">
    <w:name w:val="List Number 5"/>
    <w:basedOn w:val="Listennummer4"/>
    <w:rsid w:val="004802D1"/>
    <w:pPr>
      <w:numPr>
        <w:numId w:val="22"/>
      </w:numPr>
    </w:pPr>
  </w:style>
  <w:style w:type="paragraph" w:styleId="Abbildungsverzeichnis">
    <w:name w:val="table of figures"/>
    <w:basedOn w:val="Verzeichnis1"/>
    <w:uiPriority w:val="99"/>
    <w:rsid w:val="004802D1"/>
    <w:pPr>
      <w:ind w:left="0" w:firstLine="0"/>
    </w:pPr>
  </w:style>
  <w:style w:type="paragraph" w:styleId="Titel">
    <w:name w:val="Title"/>
    <w:aliases w:val="title,title1"/>
    <w:basedOn w:val="MAIN-TITLE"/>
    <w:link w:val="TitelZchn"/>
    <w:qFormat/>
    <w:rsid w:val="004802D1"/>
    <w:rPr>
      <w:kern w:val="28"/>
    </w:rPr>
  </w:style>
  <w:style w:type="paragraph" w:customStyle="1" w:styleId="TableHead">
    <w:name w:val="Table Head"/>
    <w:basedOn w:val="Standard"/>
    <w:rsid w:val="008B1178"/>
    <w:pPr>
      <w:keepNext/>
      <w:spacing w:line="240" w:lineRule="exact"/>
    </w:pPr>
    <w:rPr>
      <w:b/>
      <w:sz w:val="16"/>
      <w:lang w:val="en-US" w:eastAsia="en-US"/>
    </w:rPr>
  </w:style>
  <w:style w:type="paragraph" w:customStyle="1" w:styleId="TableText0">
    <w:name w:val="Table Text"/>
    <w:basedOn w:val="Textkrper"/>
    <w:rsid w:val="008B1178"/>
    <w:pPr>
      <w:keepNext/>
      <w:tabs>
        <w:tab w:val="left" w:pos="252"/>
        <w:tab w:val="left" w:pos="522"/>
      </w:tabs>
      <w:spacing w:before="60" w:after="0"/>
    </w:pPr>
    <w:rPr>
      <w:color w:val="000000"/>
      <w:sz w:val="16"/>
      <w:lang w:val="en-US" w:eastAsia="en-US"/>
    </w:rPr>
  </w:style>
  <w:style w:type="paragraph" w:customStyle="1" w:styleId="ANNEX-heading2">
    <w:name w:val="ANNEX-heading2"/>
    <w:basedOn w:val="berschrift2"/>
    <w:next w:val="PARAGRAPH"/>
    <w:qFormat/>
    <w:rsid w:val="00DD1535"/>
    <w:pPr>
      <w:numPr>
        <w:ilvl w:val="2"/>
        <w:numId w:val="17"/>
      </w:numPr>
      <w:outlineLvl w:val="2"/>
    </w:pPr>
  </w:style>
  <w:style w:type="paragraph" w:customStyle="1" w:styleId="ANNEX-heading3">
    <w:name w:val="ANNEX-heading3"/>
    <w:basedOn w:val="berschrift3"/>
    <w:next w:val="PARAGRAPH"/>
    <w:rsid w:val="004802D1"/>
    <w:pPr>
      <w:numPr>
        <w:ilvl w:val="3"/>
        <w:numId w:val="17"/>
      </w:numPr>
      <w:outlineLvl w:val="3"/>
    </w:pPr>
  </w:style>
  <w:style w:type="paragraph" w:customStyle="1" w:styleId="ANNEX-heading4">
    <w:name w:val="ANNEX-heading4"/>
    <w:basedOn w:val="berschrift4"/>
    <w:next w:val="PARAGRAPH"/>
    <w:rsid w:val="004802D1"/>
    <w:pPr>
      <w:numPr>
        <w:ilvl w:val="4"/>
        <w:numId w:val="17"/>
      </w:numPr>
      <w:outlineLvl w:val="4"/>
    </w:pPr>
  </w:style>
  <w:style w:type="paragraph" w:customStyle="1" w:styleId="ANNEX-heading5">
    <w:name w:val="ANNEX-heading5"/>
    <w:basedOn w:val="berschrift5"/>
    <w:next w:val="PARAGRAPH"/>
    <w:rsid w:val="004802D1"/>
    <w:pPr>
      <w:numPr>
        <w:ilvl w:val="5"/>
        <w:numId w:val="17"/>
      </w:numPr>
      <w:outlineLvl w:val="5"/>
    </w:pPr>
  </w:style>
  <w:style w:type="paragraph" w:customStyle="1" w:styleId="Glossary">
    <w:name w:val="Glossary"/>
    <w:basedOn w:val="berschrift2"/>
    <w:rsid w:val="00C60434"/>
    <w:pPr>
      <w:keepNext w:val="0"/>
      <w:keepLines/>
      <w:numPr>
        <w:ilvl w:val="0"/>
        <w:numId w:val="0"/>
      </w:numPr>
      <w:tabs>
        <w:tab w:val="left" w:pos="426"/>
      </w:tabs>
      <w:suppressAutoHyphens w:val="0"/>
      <w:spacing w:before="0" w:after="120"/>
      <w:ind w:left="426" w:hanging="426"/>
    </w:pPr>
    <w:rPr>
      <w:spacing w:val="0"/>
    </w:rPr>
  </w:style>
  <w:style w:type="paragraph" w:styleId="Sprechblasentext">
    <w:name w:val="Balloon Text"/>
    <w:basedOn w:val="Standard"/>
    <w:link w:val="SprechblasentextZchn"/>
    <w:rsid w:val="00FE7923"/>
    <w:rPr>
      <w:rFonts w:ascii="Tahoma" w:hAnsi="Tahoma" w:cs="Tahoma"/>
      <w:sz w:val="16"/>
      <w:szCs w:val="16"/>
    </w:rPr>
  </w:style>
  <w:style w:type="paragraph" w:styleId="Dokumentstruktur">
    <w:name w:val="Document Map"/>
    <w:basedOn w:val="Standard"/>
    <w:link w:val="DokumentstrukturZchn"/>
    <w:rsid w:val="00C60434"/>
    <w:pPr>
      <w:shd w:val="clear" w:color="auto" w:fill="000080"/>
    </w:pPr>
    <w:rPr>
      <w:rFonts w:ascii="Tahoma" w:hAnsi="Tahoma"/>
    </w:rPr>
  </w:style>
  <w:style w:type="paragraph" w:styleId="Endnotentext">
    <w:name w:val="endnote text"/>
    <w:basedOn w:val="Standard"/>
    <w:link w:val="EndnotentextZchn"/>
    <w:rsid w:val="00C60434"/>
    <w:pPr>
      <w:spacing w:before="100"/>
    </w:pPr>
    <w:rPr>
      <w:sz w:val="16"/>
    </w:rPr>
  </w:style>
  <w:style w:type="paragraph" w:customStyle="1" w:styleId="n1">
    <w:name w:val="n1"/>
    <w:aliases w:val="note 1"/>
    <w:basedOn w:val="NOTE"/>
    <w:rsid w:val="00C60434"/>
    <w:rPr>
      <w:lang w:val="en-US"/>
    </w:rPr>
  </w:style>
  <w:style w:type="paragraph" w:customStyle="1" w:styleId="DocumentTitle">
    <w:name w:val="Document Title"/>
    <w:basedOn w:val="Standard"/>
    <w:rsid w:val="00A849F0"/>
    <w:pPr>
      <w:spacing w:before="480" w:after="180"/>
      <w:ind w:left="360" w:right="720"/>
      <w:jc w:val="center"/>
    </w:pPr>
    <w:rPr>
      <w:b/>
      <w:bCs/>
      <w:sz w:val="48"/>
      <w:lang w:val="en-US"/>
    </w:rPr>
  </w:style>
  <w:style w:type="paragraph" w:customStyle="1" w:styleId="Figure">
    <w:name w:val="Figure"/>
    <w:aliases w:val="f,Fig"/>
    <w:basedOn w:val="Standard"/>
    <w:rsid w:val="007915DE"/>
    <w:pPr>
      <w:keepNext/>
      <w:spacing w:before="60"/>
      <w:jc w:val="center"/>
    </w:pPr>
    <w:rPr>
      <w:lang w:val="en-US"/>
    </w:rPr>
  </w:style>
  <w:style w:type="paragraph" w:customStyle="1" w:styleId="TitleBlock">
    <w:name w:val="TitleBlock"/>
    <w:basedOn w:val="Standard"/>
    <w:rsid w:val="002418B7"/>
    <w:pPr>
      <w:framePr w:h="3075" w:hSpace="180" w:wrap="auto" w:vAnchor="text" w:hAnchor="text" w:y="68"/>
    </w:pPr>
    <w:rPr>
      <w:b/>
      <w:lang w:val="en-US"/>
    </w:rPr>
  </w:style>
  <w:style w:type="paragraph" w:customStyle="1" w:styleId="ListBullet2End">
    <w:name w:val="List Bullet 2 End"/>
    <w:basedOn w:val="Standard"/>
    <w:rsid w:val="000D67A6"/>
    <w:pPr>
      <w:numPr>
        <w:numId w:val="2"/>
      </w:numPr>
      <w:tabs>
        <w:tab w:val="clear" w:pos="360"/>
      </w:tabs>
      <w:spacing w:after="120"/>
      <w:ind w:left="1080"/>
    </w:pPr>
    <w:rPr>
      <w:lang w:val="en-US"/>
    </w:rPr>
  </w:style>
  <w:style w:type="character" w:styleId="Hyperlink">
    <w:name w:val="Hyperlink"/>
    <w:uiPriority w:val="99"/>
    <w:rsid w:val="004802D1"/>
    <w:rPr>
      <w:color w:val="0000FF"/>
      <w:u w:val="single"/>
    </w:rPr>
  </w:style>
  <w:style w:type="paragraph" w:customStyle="1" w:styleId="PARAGRAPHCompressed">
    <w:name w:val="PARAGRAPH Compressed"/>
    <w:aliases w:val="PAC"/>
    <w:basedOn w:val="PARAGRAPH"/>
    <w:rsid w:val="000D67A6"/>
    <w:pPr>
      <w:spacing w:before="0" w:after="0"/>
    </w:pPr>
    <w:rPr>
      <w:rFonts w:eastAsia="平成明朝"/>
      <w:lang w:eastAsia="fr-FR"/>
    </w:rPr>
  </w:style>
  <w:style w:type="paragraph" w:customStyle="1" w:styleId="PARAGRAPHKWNP">
    <w:name w:val="PARAGRAPH KWNP"/>
    <w:basedOn w:val="PARAGRAPH"/>
    <w:link w:val="PARAGRAPHKWNPChar"/>
    <w:rsid w:val="000D67A6"/>
    <w:pPr>
      <w:keepNext/>
    </w:pPr>
    <w:rPr>
      <w:lang w:eastAsia="fr-FR"/>
    </w:rPr>
  </w:style>
  <w:style w:type="paragraph" w:customStyle="1" w:styleId="TitleDef">
    <w:name w:val="TitleDef"/>
    <w:basedOn w:val="PARAGRAPH"/>
    <w:rsid w:val="00D110D2"/>
    <w:pPr>
      <w:tabs>
        <w:tab w:val="center" w:pos="4536"/>
        <w:tab w:val="right" w:pos="9072"/>
      </w:tabs>
    </w:pPr>
    <w:rPr>
      <w:rFonts w:eastAsia="平成明朝"/>
      <w:lang w:eastAsia="fr-FR"/>
    </w:rPr>
  </w:style>
  <w:style w:type="paragraph" w:customStyle="1" w:styleId="title2">
    <w:name w:val="title2"/>
    <w:basedOn w:val="Titel"/>
    <w:rsid w:val="00D110D2"/>
    <w:pPr>
      <w:keepNext/>
      <w:keepLines/>
      <w:widowControl w:val="0"/>
      <w:spacing w:before="100"/>
      <w:ind w:left="360" w:right="1440"/>
      <w:jc w:val="both"/>
    </w:pPr>
    <w:rPr>
      <w:kern w:val="0"/>
      <w:sz w:val="20"/>
      <w:lang w:eastAsia="fr-FR"/>
    </w:rPr>
  </w:style>
  <w:style w:type="paragraph" w:customStyle="1" w:styleId="TitleDef2">
    <w:name w:val="TitleDef2"/>
    <w:basedOn w:val="PARAGRAPH"/>
    <w:rsid w:val="00D110D2"/>
    <w:pPr>
      <w:tabs>
        <w:tab w:val="center" w:pos="4536"/>
        <w:tab w:val="right" w:pos="9072"/>
      </w:tabs>
      <w:ind w:left="360"/>
    </w:pPr>
    <w:rPr>
      <w:lang w:eastAsia="fr-FR"/>
    </w:rPr>
  </w:style>
  <w:style w:type="paragraph" w:customStyle="1" w:styleId="TableTextBold">
    <w:name w:val="TableTextBold"/>
    <w:basedOn w:val="TableText"/>
    <w:rsid w:val="009E2F7D"/>
    <w:rPr>
      <w:b/>
    </w:rPr>
  </w:style>
  <w:style w:type="paragraph" w:styleId="Textkrper-Zeileneinzug">
    <w:name w:val="Body Text Indent"/>
    <w:basedOn w:val="Standard"/>
    <w:link w:val="Textkrper-ZeileneinzugZchn"/>
    <w:rsid w:val="00A849F0"/>
    <w:pPr>
      <w:spacing w:after="120"/>
      <w:ind w:left="360"/>
    </w:pPr>
  </w:style>
  <w:style w:type="paragraph" w:styleId="Beschriftung">
    <w:name w:val="caption"/>
    <w:aliases w:val="Caption-figure,CapAttn,Caption-figure1,CapAttn1"/>
    <w:basedOn w:val="Standard"/>
    <w:next w:val="Standard"/>
    <w:uiPriority w:val="35"/>
    <w:qFormat/>
    <w:rsid w:val="004802D1"/>
    <w:rPr>
      <w:b/>
      <w:bCs/>
    </w:rPr>
  </w:style>
  <w:style w:type="paragraph" w:customStyle="1" w:styleId="Graphics">
    <w:name w:val="Graphics"/>
    <w:aliases w:val="GR"/>
    <w:basedOn w:val="PARAGRAPH"/>
    <w:rsid w:val="00D110D2"/>
    <w:pPr>
      <w:keepNext/>
      <w:keepLines/>
      <w:widowControl w:val="0"/>
      <w:jc w:val="center"/>
    </w:pPr>
    <w:rPr>
      <w:rFonts w:eastAsia="平成明朝"/>
      <w:lang w:eastAsia="fr-FR"/>
    </w:rPr>
  </w:style>
  <w:style w:type="paragraph" w:customStyle="1" w:styleId="itemizedparagraph">
    <w:name w:val="itemized paragraph"/>
    <w:aliases w:val="ip"/>
    <w:basedOn w:val="PARAGRAPH"/>
    <w:rsid w:val="00D110D2"/>
    <w:pPr>
      <w:spacing w:after="0"/>
      <w:ind w:left="561" w:hanging="561"/>
    </w:pPr>
    <w:rPr>
      <w:rFonts w:eastAsia="平成明朝"/>
      <w:lang w:eastAsia="fr-FR"/>
    </w:rPr>
  </w:style>
  <w:style w:type="paragraph" w:customStyle="1" w:styleId="itemNOTE">
    <w:name w:val="itemNOTE"/>
    <w:aliases w:val="ino"/>
    <w:basedOn w:val="NOTE"/>
    <w:rsid w:val="00D110D2"/>
    <w:pPr>
      <w:tabs>
        <w:tab w:val="left" w:pos="1276"/>
      </w:tabs>
      <w:ind w:left="567"/>
    </w:pPr>
    <w:rPr>
      <w:rFonts w:eastAsia="平成明朝"/>
      <w:b/>
      <w:lang w:eastAsia="fr-FR"/>
    </w:rPr>
  </w:style>
  <w:style w:type="paragraph" w:customStyle="1" w:styleId="leafNormal">
    <w:name w:val="leafNormal"/>
    <w:rsid w:val="00D110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8" w:after="60" w:line="232" w:lineRule="atLeast"/>
    </w:pPr>
    <w:rPr>
      <w:rFonts w:ascii="Times" w:eastAsia="平成明朝" w:hAnsi="Times"/>
      <w:lang w:val="en-US" w:eastAsia="ja-JP"/>
    </w:rPr>
  </w:style>
  <w:style w:type="paragraph" w:customStyle="1" w:styleId="list0">
    <w:name w:val="list0"/>
    <w:rsid w:val="00D110D2"/>
    <w:pPr>
      <w:tabs>
        <w:tab w:val="left" w:pos="720"/>
        <w:tab w:val="left" w:pos="2160"/>
        <w:tab w:val="left" w:pos="3600"/>
        <w:tab w:val="left" w:pos="5040"/>
      </w:tabs>
      <w:spacing w:before="66" w:after="58" w:line="232" w:lineRule="atLeast"/>
      <w:ind w:left="720" w:hanging="360"/>
    </w:pPr>
    <w:rPr>
      <w:rFonts w:ascii="Arial" w:eastAsia="平成明朝" w:hAnsi="Arial"/>
      <w:lang w:val="en-US" w:eastAsia="ja-JP"/>
    </w:rPr>
  </w:style>
  <w:style w:type="paragraph" w:customStyle="1" w:styleId="spacer">
    <w:name w:val="spacer"/>
    <w:basedOn w:val="PARAGRAPH"/>
    <w:link w:val="spacerChar"/>
    <w:rsid w:val="008E047F"/>
    <w:pPr>
      <w:spacing w:before="0" w:after="0"/>
    </w:pPr>
    <w:rPr>
      <w:sz w:val="14"/>
      <w:szCs w:val="14"/>
    </w:rPr>
  </w:style>
  <w:style w:type="paragraph" w:customStyle="1" w:styleId="ObjectDescription">
    <w:name w:val="Object Description"/>
    <w:basedOn w:val="PARAGRAPH"/>
    <w:rsid w:val="00D110D2"/>
    <w:pPr>
      <w:keepNext/>
      <w:keepLines/>
      <w:tabs>
        <w:tab w:val="left" w:pos="720"/>
        <w:tab w:val="left" w:pos="3240"/>
      </w:tabs>
      <w:spacing w:before="0" w:after="0"/>
      <w:ind w:left="360"/>
      <w:jc w:val="left"/>
    </w:pPr>
    <w:rPr>
      <w:rFonts w:eastAsia="平成明朝"/>
      <w:lang w:eastAsia="fr-FR"/>
    </w:rPr>
  </w:style>
  <w:style w:type="paragraph" w:customStyle="1" w:styleId="oddFooter">
    <w:name w:val="oddFooter"/>
    <w:aliases w:val="of"/>
    <w:rsid w:val="00D110D2"/>
    <w:pPr>
      <w:pBdr>
        <w:top w:val="single" w:sz="6" w:space="0" w:color="auto"/>
      </w:pBdr>
      <w:tabs>
        <w:tab w:val="left" w:pos="3680"/>
        <w:tab w:val="left" w:pos="8180"/>
      </w:tabs>
    </w:pPr>
    <w:rPr>
      <w:rFonts w:ascii="New Century Schoolbook" w:eastAsia="平成明朝" w:hAnsi="New Century Schoolbook"/>
      <w:i/>
      <w:lang w:val="en-US" w:eastAsia="ja-JP"/>
    </w:rPr>
  </w:style>
  <w:style w:type="paragraph" w:customStyle="1" w:styleId="oddHeader">
    <w:name w:val="oddHeader"/>
    <w:aliases w:val="oh"/>
    <w:rsid w:val="00D110D2"/>
    <w:pPr>
      <w:spacing w:after="300"/>
      <w:jc w:val="right"/>
    </w:pPr>
    <w:rPr>
      <w:rFonts w:ascii="New Century Schoolbook" w:eastAsia="平成明朝" w:hAnsi="New Century Schoolbook"/>
      <w:b/>
      <w:smallCaps/>
      <w:lang w:val="en-US" w:eastAsia="ja-JP"/>
    </w:rPr>
  </w:style>
  <w:style w:type="paragraph" w:customStyle="1" w:styleId="t2">
    <w:name w:val="t2"/>
    <w:aliases w:val="post table space"/>
    <w:basedOn w:val="PARAGRAPH"/>
    <w:next w:val="PARAGRAPH"/>
    <w:rsid w:val="00D110D2"/>
    <w:pPr>
      <w:suppressLineNumbers/>
      <w:spacing w:after="0"/>
    </w:pPr>
    <w:rPr>
      <w:lang w:val="en-US" w:eastAsia="fr-FR"/>
    </w:rPr>
  </w:style>
  <w:style w:type="paragraph" w:customStyle="1" w:styleId="parm">
    <w:name w:val="parm"/>
    <w:basedOn w:val="PARAGRAPH"/>
    <w:rsid w:val="00D110D2"/>
    <w:pPr>
      <w:keepNext/>
      <w:keepLines/>
      <w:tabs>
        <w:tab w:val="left" w:pos="180"/>
        <w:tab w:val="left" w:pos="360"/>
        <w:tab w:val="left" w:pos="540"/>
        <w:tab w:val="left" w:pos="720"/>
        <w:tab w:val="left" w:pos="900"/>
        <w:tab w:val="left" w:pos="1080"/>
      </w:tabs>
      <w:spacing w:after="0"/>
      <w:ind w:right="85"/>
      <w:jc w:val="left"/>
    </w:pPr>
    <w:rPr>
      <w:rFonts w:eastAsia="平成明朝"/>
      <w:sz w:val="16"/>
      <w:lang w:eastAsia="fr-FR"/>
    </w:rPr>
  </w:style>
  <w:style w:type="paragraph" w:customStyle="1" w:styleId="prt">
    <w:name w:val="prt"/>
    <w:basedOn w:val="Standard"/>
    <w:rsid w:val="00191802"/>
    <w:pPr>
      <w:widowControl w:val="0"/>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s>
    </w:pPr>
    <w:rPr>
      <w:rFonts w:eastAsia="平成角ゴシック W5"/>
      <w:color w:val="000000"/>
      <w:kern w:val="2"/>
      <w:sz w:val="16"/>
      <w:u w:val="wave"/>
      <w:lang w:val="en-US" w:eastAsia="ja-JP"/>
    </w:rPr>
  </w:style>
  <w:style w:type="paragraph" w:customStyle="1" w:styleId="rirc">
    <w:name w:val="rirc"/>
    <w:basedOn w:val="PARAGRAPH"/>
    <w:rsid w:val="00D110D2"/>
    <w:pPr>
      <w:keepNext/>
      <w:keepLines/>
      <w:spacing w:after="0"/>
      <w:ind w:left="-80" w:right="90"/>
      <w:jc w:val="center"/>
    </w:pPr>
    <w:rPr>
      <w:rFonts w:eastAsia="平成明朝"/>
      <w:sz w:val="16"/>
      <w:lang w:eastAsia="fr-FR"/>
    </w:rPr>
  </w:style>
  <w:style w:type="paragraph" w:customStyle="1" w:styleId="Table">
    <w:name w:val="Table"/>
    <w:rsid w:val="00D110D2"/>
    <w:pPr>
      <w:keepNext/>
      <w:keepLines/>
      <w:tabs>
        <w:tab w:val="left" w:pos="180"/>
        <w:tab w:val="left" w:pos="360"/>
      </w:tabs>
      <w:spacing w:before="10" w:after="10"/>
    </w:pPr>
    <w:rPr>
      <w:rFonts w:ascii="Arial" w:eastAsia="平成明朝" w:hAnsi="Arial"/>
      <w:sz w:val="16"/>
      <w:lang w:val="en-US" w:eastAsia="ja-JP"/>
    </w:rPr>
  </w:style>
  <w:style w:type="paragraph" w:customStyle="1" w:styleId="TableAction">
    <w:name w:val="Table Action"/>
    <w:aliases w:val="ta"/>
    <w:basedOn w:val="PARAGRAPH"/>
    <w:rsid w:val="00D110D2"/>
    <w:pPr>
      <w:tabs>
        <w:tab w:val="left" w:pos="180"/>
        <w:tab w:val="left" w:pos="360"/>
      </w:tabs>
      <w:spacing w:before="10" w:after="10"/>
      <w:jc w:val="left"/>
    </w:pPr>
    <w:rPr>
      <w:rFonts w:eastAsia="平成明朝"/>
      <w:snapToGrid w:val="0"/>
      <w:sz w:val="16"/>
      <w:lang w:eastAsia="fr-FR"/>
    </w:rPr>
  </w:style>
  <w:style w:type="paragraph" w:customStyle="1" w:styleId="TableEvent">
    <w:name w:val="Table Event"/>
    <w:basedOn w:val="PARAGRAPH"/>
    <w:rsid w:val="00D110D2"/>
    <w:pPr>
      <w:spacing w:before="0" w:after="0"/>
      <w:ind w:left="187" w:hanging="187"/>
      <w:jc w:val="left"/>
    </w:pPr>
    <w:rPr>
      <w:rFonts w:eastAsia="平成明朝"/>
      <w:sz w:val="14"/>
      <w:lang w:eastAsia="fr-FR"/>
    </w:rPr>
  </w:style>
  <w:style w:type="paragraph" w:customStyle="1" w:styleId="TableText-Itemized">
    <w:name w:val="TableText-Itemized"/>
    <w:basedOn w:val="TableText"/>
    <w:rsid w:val="00D110D2"/>
    <w:pPr>
      <w:tabs>
        <w:tab w:val="left" w:pos="301"/>
        <w:tab w:val="left" w:pos="561"/>
        <w:tab w:val="left" w:pos="901"/>
      </w:tabs>
      <w:ind w:left="301" w:hanging="301"/>
    </w:pPr>
  </w:style>
  <w:style w:type="paragraph" w:customStyle="1" w:styleId="ObjTemplHdr">
    <w:name w:val="ObjTemplHdr"/>
    <w:basedOn w:val="objTemplate"/>
    <w:rsid w:val="00D110D2"/>
    <w:rPr>
      <w:b/>
    </w:rPr>
  </w:style>
  <w:style w:type="paragraph" w:customStyle="1" w:styleId="objTemplate">
    <w:name w:val="objTemplate"/>
    <w:basedOn w:val="Standard"/>
    <w:rsid w:val="00B90A39"/>
    <w:pPr>
      <w:keepLines/>
      <w:tabs>
        <w:tab w:val="left" w:pos="720"/>
        <w:tab w:val="left" w:pos="3060"/>
      </w:tabs>
      <w:spacing w:before="60"/>
      <w:ind w:right="85"/>
    </w:pPr>
    <w:rPr>
      <w:sz w:val="18"/>
      <w:lang w:eastAsia="fr-FR"/>
    </w:rPr>
  </w:style>
  <w:style w:type="paragraph" w:customStyle="1" w:styleId="title3">
    <w:name w:val="title3"/>
    <w:basedOn w:val="Titel"/>
    <w:rsid w:val="00D110D2"/>
    <w:pPr>
      <w:keepNext/>
      <w:keepLines/>
      <w:widowControl w:val="0"/>
      <w:spacing w:before="100"/>
      <w:ind w:left="720" w:right="1440"/>
      <w:jc w:val="both"/>
    </w:pPr>
    <w:rPr>
      <w:kern w:val="0"/>
      <w:sz w:val="20"/>
      <w:lang w:eastAsia="fr-FR"/>
    </w:rPr>
  </w:style>
  <w:style w:type="paragraph" w:customStyle="1" w:styleId="TitleDef3">
    <w:name w:val="TitleDef3"/>
    <w:basedOn w:val="PARAGRAPH"/>
    <w:rsid w:val="00D110D2"/>
    <w:pPr>
      <w:tabs>
        <w:tab w:val="center" w:pos="4536"/>
        <w:tab w:val="right" w:pos="9072"/>
      </w:tabs>
      <w:ind w:left="720"/>
    </w:pPr>
    <w:rPr>
      <w:lang w:eastAsia="fr-FR"/>
    </w:rPr>
  </w:style>
  <w:style w:type="paragraph" w:customStyle="1" w:styleId="TitleDef4">
    <w:name w:val="TitleDef4"/>
    <w:basedOn w:val="PARAGRAPH"/>
    <w:rsid w:val="00D110D2"/>
    <w:pPr>
      <w:tabs>
        <w:tab w:val="center" w:pos="4536"/>
        <w:tab w:val="right" w:pos="9072"/>
      </w:tabs>
      <w:ind w:left="1080"/>
    </w:pPr>
    <w:rPr>
      <w:lang w:eastAsia="fr-FR"/>
    </w:rPr>
  </w:style>
  <w:style w:type="paragraph" w:customStyle="1" w:styleId="title4">
    <w:name w:val="title4"/>
    <w:basedOn w:val="title3"/>
    <w:rsid w:val="00D110D2"/>
    <w:pPr>
      <w:ind w:left="1080"/>
    </w:pPr>
  </w:style>
  <w:style w:type="paragraph" w:customStyle="1" w:styleId="title5">
    <w:name w:val="title5"/>
    <w:basedOn w:val="title2"/>
    <w:rsid w:val="00D110D2"/>
    <w:pPr>
      <w:ind w:left="1440"/>
    </w:pPr>
  </w:style>
  <w:style w:type="paragraph" w:customStyle="1" w:styleId="Titledef5">
    <w:name w:val="Titledef5"/>
    <w:basedOn w:val="PARAGRAPH"/>
    <w:rsid w:val="00D110D2"/>
    <w:pPr>
      <w:tabs>
        <w:tab w:val="center" w:pos="4536"/>
        <w:tab w:val="right" w:pos="9072"/>
      </w:tabs>
      <w:ind w:left="1440"/>
    </w:pPr>
    <w:rPr>
      <w:lang w:eastAsia="fr-FR"/>
    </w:rPr>
  </w:style>
  <w:style w:type="paragraph" w:customStyle="1" w:styleId="title6">
    <w:name w:val="title6"/>
    <w:basedOn w:val="title5"/>
    <w:rsid w:val="00D110D2"/>
    <w:pPr>
      <w:ind w:left="2160"/>
    </w:pPr>
  </w:style>
  <w:style w:type="paragraph" w:customStyle="1" w:styleId="Titledef6">
    <w:name w:val="Titledef6"/>
    <w:basedOn w:val="PARAGRAPH"/>
    <w:rsid w:val="00D110D2"/>
    <w:pPr>
      <w:keepLines/>
      <w:widowControl w:val="0"/>
      <w:ind w:left="2160" w:right="85"/>
    </w:pPr>
    <w:rPr>
      <w:spacing w:val="0"/>
      <w:lang w:eastAsia="fr-FR"/>
    </w:rPr>
  </w:style>
  <w:style w:type="paragraph" w:customStyle="1" w:styleId="title7">
    <w:name w:val="title7"/>
    <w:basedOn w:val="title6"/>
    <w:rsid w:val="00D110D2"/>
    <w:pPr>
      <w:ind w:left="2880"/>
    </w:pPr>
  </w:style>
  <w:style w:type="paragraph" w:customStyle="1" w:styleId="Titledef7">
    <w:name w:val="Titledef7"/>
    <w:basedOn w:val="PARAGRAPH"/>
    <w:rsid w:val="00D110D2"/>
    <w:pPr>
      <w:tabs>
        <w:tab w:val="center" w:pos="4536"/>
        <w:tab w:val="right" w:pos="9072"/>
      </w:tabs>
      <w:ind w:left="2880"/>
    </w:pPr>
    <w:rPr>
      <w:lang w:eastAsia="fr-FR"/>
    </w:rPr>
  </w:style>
  <w:style w:type="paragraph" w:customStyle="1" w:styleId="parm2">
    <w:name w:val="parm2"/>
    <w:basedOn w:val="parm"/>
    <w:rsid w:val="00D110D2"/>
  </w:style>
  <w:style w:type="paragraph" w:customStyle="1" w:styleId="ForwordIntroduction">
    <w:name w:val="Forword Introduction"/>
    <w:basedOn w:val="Standard"/>
    <w:rsid w:val="006D39C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overflowPunct w:val="0"/>
      <w:autoSpaceDE w:val="0"/>
      <w:autoSpaceDN w:val="0"/>
      <w:adjustRightInd w:val="0"/>
      <w:spacing w:before="240" w:after="240"/>
      <w:jc w:val="center"/>
      <w:textAlignment w:val="baseline"/>
    </w:pPr>
    <w:rPr>
      <w:b/>
      <w:lang w:val="en-US"/>
    </w:rPr>
  </w:style>
  <w:style w:type="table" w:styleId="Tabellenraster">
    <w:name w:val="Table Grid"/>
    <w:basedOn w:val="NormaleTabelle"/>
    <w:rsid w:val="007447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4802D1"/>
    <w:rPr>
      <w:color w:val="0000FF"/>
      <w:u w:val="single"/>
    </w:rPr>
  </w:style>
  <w:style w:type="character" w:customStyle="1" w:styleId="SUPerscript">
    <w:name w:val="SUPerscript"/>
    <w:rsid w:val="004802D1"/>
    <w:rPr>
      <w:kern w:val="0"/>
      <w:position w:val="6"/>
      <w:sz w:val="16"/>
      <w:szCs w:val="16"/>
    </w:rPr>
  </w:style>
  <w:style w:type="character" w:customStyle="1" w:styleId="SUBscript">
    <w:name w:val="SUBscript"/>
    <w:rsid w:val="004802D1"/>
    <w:rPr>
      <w:kern w:val="0"/>
      <w:position w:val="-6"/>
      <w:sz w:val="16"/>
      <w:szCs w:val="16"/>
    </w:rPr>
  </w:style>
  <w:style w:type="paragraph" w:customStyle="1" w:styleId="Bullet">
    <w:name w:val="Bullet"/>
    <w:basedOn w:val="PARAGRAPH"/>
    <w:rsid w:val="0043602E"/>
    <w:pPr>
      <w:keepNext/>
      <w:keepLines/>
      <w:tabs>
        <w:tab w:val="num" w:pos="906"/>
      </w:tabs>
      <w:snapToGrid/>
      <w:spacing w:after="20"/>
      <w:ind w:left="906" w:hanging="480"/>
    </w:pPr>
    <w:rPr>
      <w:rFonts w:eastAsia="平成明朝" w:cs="Times New Roman"/>
      <w:lang w:eastAsia="fr-FR"/>
    </w:rPr>
  </w:style>
  <w:style w:type="paragraph" w:customStyle="1" w:styleId="CODE">
    <w:name w:val="CODE"/>
    <w:basedOn w:val="Standard"/>
    <w:rsid w:val="004802D1"/>
    <w:pPr>
      <w:snapToGrid w:val="0"/>
      <w:spacing w:before="100" w:after="100"/>
      <w:contextualSpacing/>
    </w:pPr>
    <w:rPr>
      <w:rFonts w:ascii="Courier New" w:hAnsi="Courier New"/>
      <w:spacing w:val="-2"/>
      <w:sz w:val="18"/>
    </w:rPr>
  </w:style>
  <w:style w:type="paragraph" w:customStyle="1" w:styleId="t1">
    <w:name w:val="t1"/>
    <w:aliases w:val="inter-table space,inter table space"/>
    <w:basedOn w:val="Standard"/>
    <w:next w:val="Standard"/>
    <w:rsid w:val="0043602E"/>
    <w:pPr>
      <w:keepNext/>
      <w:widowControl w:val="0"/>
    </w:pPr>
    <w:rPr>
      <w:rFonts w:eastAsia="平成明朝"/>
    </w:rPr>
  </w:style>
  <w:style w:type="paragraph" w:customStyle="1" w:styleId="ItemIDSpec">
    <w:name w:val="ItemIDSpec"/>
    <w:basedOn w:val="Standard"/>
    <w:rsid w:val="00FD134C"/>
    <w:pPr>
      <w:keepNext/>
      <w:spacing w:before="60" w:after="60"/>
    </w:pPr>
    <w:rPr>
      <w:b/>
      <w:sz w:val="16"/>
      <w:lang w:val="en-US" w:eastAsia="en-US"/>
    </w:rPr>
  </w:style>
  <w:style w:type="paragraph" w:customStyle="1" w:styleId="ItemIDSpecVal">
    <w:name w:val="ItemIDSpecVal"/>
    <w:basedOn w:val="ItemIDSpec"/>
    <w:rsid w:val="00A02695"/>
    <w:rPr>
      <w:b w:val="0"/>
    </w:rPr>
  </w:style>
  <w:style w:type="paragraph" w:customStyle="1" w:styleId="Tree">
    <w:name w:val="Tree"/>
    <w:basedOn w:val="ItemIDSpec"/>
    <w:rsid w:val="00A02695"/>
    <w:pPr>
      <w:spacing w:before="0" w:after="0"/>
    </w:pPr>
    <w:rPr>
      <w:sz w:val="24"/>
    </w:rPr>
  </w:style>
  <w:style w:type="paragraph" w:customStyle="1" w:styleId="TABLE-cell">
    <w:name w:val="TABLE-cell"/>
    <w:basedOn w:val="PARAGRAPH"/>
    <w:qFormat/>
    <w:rsid w:val="004802D1"/>
    <w:pPr>
      <w:spacing w:before="60" w:after="60"/>
      <w:jc w:val="left"/>
    </w:pPr>
    <w:rPr>
      <w:bCs/>
      <w:sz w:val="16"/>
    </w:rPr>
  </w:style>
  <w:style w:type="paragraph" w:styleId="Blocktext">
    <w:name w:val="Block Text"/>
    <w:basedOn w:val="Standard"/>
    <w:uiPriority w:val="59"/>
    <w:rsid w:val="004802D1"/>
    <w:pPr>
      <w:spacing w:after="120"/>
      <w:ind w:left="1440" w:right="1440"/>
    </w:pPr>
  </w:style>
  <w:style w:type="paragraph" w:styleId="Kommentarthema">
    <w:name w:val="annotation subject"/>
    <w:basedOn w:val="Kommentartext"/>
    <w:next w:val="Kommentartext"/>
    <w:link w:val="KommentarthemaZchn"/>
    <w:rsid w:val="00AB0C9B"/>
    <w:rPr>
      <w:b/>
      <w:bCs/>
    </w:rPr>
  </w:style>
  <w:style w:type="paragraph" w:customStyle="1" w:styleId="AMD-Heading1">
    <w:name w:val="AMD-Heading1"/>
    <w:basedOn w:val="berschrift1"/>
    <w:next w:val="PARAGRAPH"/>
    <w:rsid w:val="004802D1"/>
    <w:pPr>
      <w:outlineLvl w:val="9"/>
    </w:pPr>
  </w:style>
  <w:style w:type="paragraph" w:customStyle="1" w:styleId="ParamDefCenter">
    <w:name w:val="ParamDefCenter"/>
    <w:basedOn w:val="TableWithTabs"/>
    <w:rsid w:val="008D5989"/>
    <w:pPr>
      <w:jc w:val="center"/>
    </w:pPr>
  </w:style>
  <w:style w:type="paragraph" w:customStyle="1" w:styleId="TableHead0">
    <w:name w:val="TableHead"/>
    <w:basedOn w:val="Standard"/>
    <w:rsid w:val="008D5989"/>
    <w:pPr>
      <w:keepNext/>
    </w:pPr>
    <w:rPr>
      <w:b/>
      <w:sz w:val="16"/>
      <w:szCs w:val="16"/>
      <w:lang w:val="en-US" w:eastAsia="en-US"/>
    </w:rPr>
  </w:style>
  <w:style w:type="paragraph" w:customStyle="1" w:styleId="TableTextWithTabs">
    <w:name w:val="TableTextWithTabs"/>
    <w:basedOn w:val="TableText"/>
    <w:link w:val="TableTextWithTabsChar"/>
    <w:rsid w:val="005E1638"/>
    <w:pPr>
      <w:tabs>
        <w:tab w:val="clear" w:pos="252"/>
        <w:tab w:val="left" w:pos="162"/>
        <w:tab w:val="left" w:pos="342"/>
        <w:tab w:val="left" w:pos="702"/>
        <w:tab w:val="left" w:pos="882"/>
        <w:tab w:val="left" w:pos="1077"/>
      </w:tabs>
    </w:pPr>
  </w:style>
  <w:style w:type="paragraph" w:customStyle="1" w:styleId="Spacer0">
    <w:name w:val="Spacer"/>
    <w:basedOn w:val="Standard"/>
    <w:link w:val="SpacerChar0"/>
    <w:rsid w:val="008D5989"/>
    <w:pPr>
      <w:widowControl w:val="0"/>
    </w:pPr>
    <w:rPr>
      <w:sz w:val="16"/>
      <w:lang w:val="en-US" w:eastAsia="en-US"/>
    </w:rPr>
  </w:style>
  <w:style w:type="paragraph" w:customStyle="1" w:styleId="TableTextWithTabsGray">
    <w:name w:val="TableTextWithTabsGray"/>
    <w:basedOn w:val="TableWithTabs"/>
    <w:rsid w:val="00621711"/>
    <w:pPr>
      <w:tabs>
        <w:tab w:val="clear" w:pos="177"/>
        <w:tab w:val="clear" w:pos="346"/>
        <w:tab w:val="clear" w:pos="518"/>
        <w:tab w:val="clear" w:pos="691"/>
        <w:tab w:val="clear" w:pos="864"/>
        <w:tab w:val="clear" w:pos="1037"/>
        <w:tab w:val="left" w:pos="162"/>
        <w:tab w:val="left" w:pos="342"/>
        <w:tab w:val="left" w:pos="522"/>
        <w:tab w:val="left" w:pos="702"/>
      </w:tabs>
    </w:pPr>
    <w:rPr>
      <w:color w:val="808080"/>
    </w:rPr>
  </w:style>
  <w:style w:type="paragraph" w:customStyle="1" w:styleId="AMD-Heading2">
    <w:name w:val="AMD-Heading2..."/>
    <w:basedOn w:val="berschrift2"/>
    <w:next w:val="PARAGRAPH"/>
    <w:rsid w:val="004802D1"/>
    <w:pPr>
      <w:outlineLvl w:val="9"/>
    </w:pPr>
  </w:style>
  <w:style w:type="character" w:customStyle="1" w:styleId="EquationCaption">
    <w:name w:val="_Equation Caption"/>
    <w:rsid w:val="00870A8A"/>
  </w:style>
  <w:style w:type="paragraph" w:customStyle="1" w:styleId="f0">
    <w:name w:val="f0"/>
    <w:aliases w:val="figure"/>
    <w:basedOn w:val="PARAGRAPH"/>
    <w:next w:val="PARAGRAPH"/>
    <w:rsid w:val="00870A8A"/>
    <w:pPr>
      <w:keepNext/>
      <w:widowControl w:val="0"/>
      <w:snapToGrid/>
      <w:jc w:val="center"/>
    </w:pPr>
    <w:rPr>
      <w:b/>
      <w:bCs/>
      <w:lang w:val="en-US" w:eastAsia="en-US"/>
    </w:rPr>
  </w:style>
  <w:style w:type="paragraph" w:customStyle="1" w:styleId="b1">
    <w:name w:val="b1"/>
    <w:aliases w:val="bullet 1,bullet"/>
    <w:basedOn w:val="PARAGRAPH"/>
    <w:rsid w:val="00870A8A"/>
    <w:pPr>
      <w:widowControl w:val="0"/>
      <w:snapToGrid/>
      <w:ind w:left="340"/>
    </w:pPr>
    <w:rPr>
      <w:lang w:val="en-US" w:eastAsia="en-US"/>
    </w:rPr>
  </w:style>
  <w:style w:type="paragraph" w:customStyle="1" w:styleId="b2">
    <w:name w:val="b2"/>
    <w:aliases w:val="bullet 2"/>
    <w:basedOn w:val="b1"/>
    <w:rsid w:val="00870A8A"/>
    <w:pPr>
      <w:ind w:left="680"/>
    </w:pPr>
  </w:style>
  <w:style w:type="paragraph" w:customStyle="1" w:styleId="n2">
    <w:name w:val="n2"/>
    <w:aliases w:val="note 2"/>
    <w:basedOn w:val="n1"/>
    <w:rsid w:val="00870A8A"/>
    <w:pPr>
      <w:snapToGrid/>
      <w:ind w:left="340"/>
    </w:pPr>
    <w:rPr>
      <w:lang w:eastAsia="en-US"/>
    </w:rPr>
  </w:style>
  <w:style w:type="paragraph" w:customStyle="1" w:styleId="eqn">
    <w:name w:val="eqn"/>
    <w:basedOn w:val="PARAGRAPH"/>
    <w:rsid w:val="00A13C28"/>
    <w:pPr>
      <w:widowControl w:val="0"/>
      <w:tabs>
        <w:tab w:val="left" w:pos="450"/>
        <w:tab w:val="right" w:pos="9080"/>
      </w:tabs>
      <w:snapToGrid/>
      <w:spacing w:before="0" w:after="60"/>
      <w:ind w:left="144"/>
      <w:jc w:val="left"/>
    </w:pPr>
    <w:rPr>
      <w:rFonts w:ascii="Courier" w:hAnsi="Courier"/>
      <w:sz w:val="16"/>
      <w:szCs w:val="16"/>
      <w:lang w:val="en-US" w:eastAsia="en-US"/>
    </w:rPr>
  </w:style>
  <w:style w:type="paragraph" w:customStyle="1" w:styleId="ch">
    <w:name w:val="ch"/>
    <w:aliases w:val="cell header,cell hdr"/>
    <w:basedOn w:val="cn"/>
    <w:uiPriority w:val="99"/>
    <w:rsid w:val="00870A8A"/>
    <w:pPr>
      <w:spacing w:line="240" w:lineRule="auto"/>
    </w:pPr>
    <w:rPr>
      <w:b/>
      <w:bCs/>
      <w:sz w:val="18"/>
      <w:szCs w:val="18"/>
    </w:rPr>
  </w:style>
  <w:style w:type="paragraph" w:customStyle="1" w:styleId="cn">
    <w:name w:val="cn"/>
    <w:aliases w:val="cell normal"/>
    <w:basedOn w:val="PARAGRAPH"/>
    <w:rsid w:val="00870A8A"/>
    <w:pPr>
      <w:keepNext/>
      <w:keepLines/>
      <w:widowControl w:val="0"/>
      <w:suppressLineNumbers/>
      <w:snapToGrid/>
      <w:spacing w:before="40" w:after="40" w:line="180" w:lineRule="atLeast"/>
      <w:ind w:left="40" w:right="60"/>
      <w:jc w:val="left"/>
    </w:pPr>
    <w:rPr>
      <w:sz w:val="17"/>
      <w:szCs w:val="17"/>
      <w:lang w:val="en-US" w:eastAsia="en-US"/>
    </w:rPr>
  </w:style>
  <w:style w:type="paragraph" w:customStyle="1" w:styleId="chc">
    <w:name w:val="chc"/>
    <w:aliases w:val="cell header centered"/>
    <w:basedOn w:val="ch"/>
    <w:rsid w:val="00870A8A"/>
    <w:pPr>
      <w:jc w:val="center"/>
    </w:pPr>
  </w:style>
  <w:style w:type="paragraph" w:customStyle="1" w:styleId="cnc">
    <w:name w:val="cnc"/>
    <w:aliases w:val="cell normal centered"/>
    <w:basedOn w:val="cn"/>
    <w:rsid w:val="00870A8A"/>
    <w:pPr>
      <w:jc w:val="center"/>
    </w:pPr>
  </w:style>
  <w:style w:type="paragraph" w:customStyle="1" w:styleId="cn1">
    <w:name w:val="cn1"/>
    <w:aliases w:val="cell normal 1"/>
    <w:basedOn w:val="cn"/>
    <w:rsid w:val="00870A8A"/>
    <w:pPr>
      <w:ind w:left="280"/>
    </w:pPr>
  </w:style>
  <w:style w:type="paragraph" w:customStyle="1" w:styleId="cn2">
    <w:name w:val="cn2"/>
    <w:aliases w:val="cell normal 2"/>
    <w:basedOn w:val="cn"/>
    <w:rsid w:val="00870A8A"/>
    <w:pPr>
      <w:ind w:left="560"/>
    </w:pPr>
  </w:style>
  <w:style w:type="paragraph" w:customStyle="1" w:styleId="ct">
    <w:name w:val="ct"/>
    <w:aliases w:val="cell title"/>
    <w:basedOn w:val="cn"/>
    <w:rsid w:val="00870A8A"/>
    <w:rPr>
      <w:b/>
      <w:bCs/>
    </w:rPr>
  </w:style>
  <w:style w:type="paragraph" w:customStyle="1" w:styleId="n3">
    <w:name w:val="n3"/>
    <w:aliases w:val="note 3"/>
    <w:basedOn w:val="n2"/>
    <w:rsid w:val="00870A8A"/>
    <w:pPr>
      <w:ind w:left="680"/>
    </w:pPr>
  </w:style>
  <w:style w:type="paragraph" w:customStyle="1" w:styleId="b3">
    <w:name w:val="b3"/>
    <w:aliases w:val="bullet 3"/>
    <w:basedOn w:val="b2"/>
    <w:rsid w:val="00870A8A"/>
    <w:pPr>
      <w:ind w:left="1021"/>
    </w:pPr>
  </w:style>
  <w:style w:type="paragraph" w:customStyle="1" w:styleId="ctc">
    <w:name w:val="ctc"/>
    <w:aliases w:val="cell title centered"/>
    <w:basedOn w:val="ct"/>
    <w:rsid w:val="00870A8A"/>
    <w:pPr>
      <w:jc w:val="center"/>
    </w:pPr>
  </w:style>
  <w:style w:type="paragraph" w:customStyle="1" w:styleId="n4">
    <w:name w:val="n4"/>
    <w:aliases w:val="note 4"/>
    <w:basedOn w:val="n3"/>
    <w:rsid w:val="00870A8A"/>
    <w:pPr>
      <w:ind w:left="1021"/>
    </w:pPr>
  </w:style>
  <w:style w:type="paragraph" w:customStyle="1" w:styleId="b4">
    <w:name w:val="b4"/>
    <w:aliases w:val="bullet 4"/>
    <w:basedOn w:val="b3"/>
    <w:rsid w:val="00870A8A"/>
    <w:pPr>
      <w:ind w:left="1361"/>
    </w:pPr>
  </w:style>
  <w:style w:type="paragraph" w:customStyle="1" w:styleId="b5">
    <w:name w:val="b5"/>
    <w:aliases w:val="bullet 5"/>
    <w:basedOn w:val="b4"/>
    <w:rsid w:val="00870A8A"/>
    <w:pPr>
      <w:ind w:left="1702"/>
    </w:pPr>
  </w:style>
  <w:style w:type="paragraph" w:customStyle="1" w:styleId="cncd">
    <w:name w:val="cncd"/>
    <w:aliases w:val="cell normal centered decimal"/>
    <w:basedOn w:val="cnc"/>
    <w:rsid w:val="00870A8A"/>
    <w:pPr>
      <w:tabs>
        <w:tab w:val="decimal" w:pos="220"/>
      </w:tabs>
      <w:jc w:val="left"/>
    </w:pPr>
  </w:style>
  <w:style w:type="paragraph" w:customStyle="1" w:styleId="cnco">
    <w:name w:val="cnco"/>
    <w:aliases w:val="cell normal centered courier"/>
    <w:basedOn w:val="cnc"/>
    <w:rsid w:val="00870A8A"/>
    <w:rPr>
      <w:rFonts w:ascii="Courier New" w:hAnsi="Courier New" w:cs="Courier New"/>
    </w:rPr>
  </w:style>
  <w:style w:type="paragraph" w:customStyle="1" w:styleId="code0">
    <w:name w:val="code"/>
    <w:basedOn w:val="PARAGRAPH"/>
    <w:rsid w:val="00870A8A"/>
    <w:pPr>
      <w:keepLines/>
      <w:widowControl w:val="0"/>
      <w:suppressLineNumbers/>
      <w:suppressAutoHyphens/>
      <w:snapToGrid/>
    </w:pPr>
    <w:rPr>
      <w:rFonts w:ascii="Courier New" w:hAnsi="Courier New" w:cs="Courier New"/>
      <w:lang w:val="en-US" w:eastAsia="en-US"/>
    </w:rPr>
  </w:style>
  <w:style w:type="paragraph" w:customStyle="1" w:styleId="ednote">
    <w:name w:val="ed note"/>
    <w:aliases w:val="editors note"/>
    <w:basedOn w:val="n1"/>
    <w:link w:val="ednoteChar"/>
    <w:rsid w:val="00870A8A"/>
    <w:pPr>
      <w:pBdr>
        <w:top w:val="single" w:sz="6" w:space="1" w:color="00FF00"/>
        <w:left w:val="single" w:sz="6" w:space="1" w:color="00FF00"/>
        <w:bottom w:val="single" w:sz="6" w:space="1" w:color="00FF00"/>
        <w:right w:val="single" w:sz="6" w:space="1" w:color="00FF00"/>
      </w:pBdr>
      <w:tabs>
        <w:tab w:val="left" w:pos="840"/>
        <w:tab w:val="center" w:pos="4536"/>
        <w:tab w:val="right" w:pos="9072"/>
      </w:tabs>
      <w:snapToGrid/>
      <w:ind w:left="280" w:right="280"/>
    </w:pPr>
    <w:rPr>
      <w:b/>
      <w:bCs/>
      <w:color w:val="FF00FF"/>
      <w:sz w:val="20"/>
      <w:szCs w:val="20"/>
      <w:lang w:eastAsia="en-US"/>
    </w:rPr>
  </w:style>
  <w:style w:type="character" w:styleId="Zeilennummer">
    <w:name w:val="line number"/>
    <w:uiPriority w:val="29"/>
    <w:unhideWhenUsed/>
    <w:rsid w:val="004802D1"/>
    <w:rPr>
      <w:rFonts w:ascii="Arial" w:hAnsi="Arial" w:cs="Arial"/>
      <w:spacing w:val="8"/>
      <w:sz w:val="16"/>
      <w:lang w:val="en-GB" w:eastAsia="zh-CN" w:bidi="ar-SA"/>
    </w:rPr>
  </w:style>
  <w:style w:type="paragraph" w:customStyle="1" w:styleId="n5">
    <w:name w:val="n5"/>
    <w:aliases w:val="note 5"/>
    <w:basedOn w:val="n4"/>
    <w:rsid w:val="00870A8A"/>
    <w:pPr>
      <w:ind w:left="1361"/>
    </w:pPr>
  </w:style>
  <w:style w:type="paragraph" w:styleId="Index1">
    <w:name w:val="index 1"/>
    <w:basedOn w:val="Standard"/>
    <w:next w:val="Standard"/>
    <w:autoRedefine/>
    <w:uiPriority w:val="99"/>
    <w:unhideWhenUsed/>
    <w:rsid w:val="004802D1"/>
    <w:pPr>
      <w:ind w:left="200" w:hanging="200"/>
    </w:pPr>
  </w:style>
  <w:style w:type="paragraph" w:styleId="Nachrichtenkopf">
    <w:name w:val="Message Header"/>
    <w:basedOn w:val="Standard"/>
    <w:link w:val="NachrichtenkopfZchn"/>
    <w:rsid w:val="00870A8A"/>
    <w:pPr>
      <w:spacing w:before="100" w:after="200"/>
      <w:ind w:left="1134" w:hanging="1134"/>
    </w:pPr>
    <w:rPr>
      <w:color w:val="FF00FF"/>
      <w:u w:val="wave"/>
      <w:lang w:val="en-US" w:eastAsia="en-US"/>
    </w:rPr>
  </w:style>
  <w:style w:type="paragraph" w:styleId="Index2">
    <w:name w:val="index 2"/>
    <w:basedOn w:val="Standard"/>
    <w:next w:val="Standard"/>
    <w:autoRedefine/>
    <w:uiPriority w:val="99"/>
    <w:unhideWhenUsed/>
    <w:rsid w:val="004802D1"/>
    <w:pPr>
      <w:ind w:left="400" w:hanging="200"/>
    </w:pPr>
  </w:style>
  <w:style w:type="paragraph" w:styleId="Index3">
    <w:name w:val="index 3"/>
    <w:basedOn w:val="Standard"/>
    <w:next w:val="Standard"/>
    <w:autoRedefine/>
    <w:uiPriority w:val="99"/>
    <w:unhideWhenUsed/>
    <w:rsid w:val="004802D1"/>
    <w:pPr>
      <w:ind w:left="600" w:hanging="200"/>
    </w:pPr>
  </w:style>
  <w:style w:type="paragraph" w:styleId="Index4">
    <w:name w:val="index 4"/>
    <w:basedOn w:val="Standard"/>
    <w:next w:val="Standard"/>
    <w:autoRedefine/>
    <w:uiPriority w:val="99"/>
    <w:unhideWhenUsed/>
    <w:rsid w:val="004802D1"/>
    <w:pPr>
      <w:ind w:left="800" w:hanging="200"/>
    </w:pPr>
  </w:style>
  <w:style w:type="paragraph" w:styleId="Index5">
    <w:name w:val="index 5"/>
    <w:basedOn w:val="Standard"/>
    <w:next w:val="Standard"/>
    <w:autoRedefine/>
    <w:uiPriority w:val="99"/>
    <w:unhideWhenUsed/>
    <w:rsid w:val="004802D1"/>
    <w:pPr>
      <w:ind w:left="1000" w:hanging="200"/>
    </w:pPr>
  </w:style>
  <w:style w:type="paragraph" w:styleId="Index6">
    <w:name w:val="index 6"/>
    <w:basedOn w:val="Standard"/>
    <w:next w:val="Standard"/>
    <w:autoRedefine/>
    <w:uiPriority w:val="99"/>
    <w:unhideWhenUsed/>
    <w:rsid w:val="004802D1"/>
    <w:pPr>
      <w:ind w:left="1200" w:hanging="200"/>
    </w:pPr>
  </w:style>
  <w:style w:type="paragraph" w:styleId="Index7">
    <w:name w:val="index 7"/>
    <w:basedOn w:val="Standard"/>
    <w:next w:val="Standard"/>
    <w:autoRedefine/>
    <w:uiPriority w:val="99"/>
    <w:unhideWhenUsed/>
    <w:rsid w:val="004802D1"/>
    <w:pPr>
      <w:ind w:left="1400" w:hanging="200"/>
    </w:pPr>
  </w:style>
  <w:style w:type="paragraph" w:styleId="Index8">
    <w:name w:val="index 8"/>
    <w:basedOn w:val="Standard"/>
    <w:next w:val="Standard"/>
    <w:autoRedefine/>
    <w:uiPriority w:val="99"/>
    <w:unhideWhenUsed/>
    <w:rsid w:val="004802D1"/>
    <w:pPr>
      <w:ind w:left="1600" w:hanging="200"/>
    </w:pPr>
  </w:style>
  <w:style w:type="paragraph" w:styleId="Index9">
    <w:name w:val="index 9"/>
    <w:basedOn w:val="Standard"/>
    <w:next w:val="Standard"/>
    <w:autoRedefine/>
    <w:uiPriority w:val="99"/>
    <w:unhideWhenUsed/>
    <w:rsid w:val="004802D1"/>
    <w:pPr>
      <w:ind w:left="1800" w:hanging="200"/>
    </w:pPr>
  </w:style>
  <w:style w:type="paragraph" w:styleId="Indexberschrift">
    <w:name w:val="index heading"/>
    <w:basedOn w:val="Standard"/>
    <w:next w:val="Index1"/>
    <w:uiPriority w:val="99"/>
    <w:unhideWhenUsed/>
    <w:rsid w:val="004802D1"/>
    <w:rPr>
      <w:rFonts w:ascii="Cambria" w:eastAsia="MS Gothic" w:hAnsi="Cambria"/>
      <w:b/>
      <w:bCs/>
    </w:rPr>
  </w:style>
  <w:style w:type="paragraph" w:customStyle="1" w:styleId="n6">
    <w:name w:val="n6"/>
    <w:aliases w:val="note 6"/>
    <w:basedOn w:val="n5"/>
    <w:rsid w:val="00870A8A"/>
    <w:pPr>
      <w:ind w:left="1702"/>
    </w:pPr>
  </w:style>
  <w:style w:type="paragraph" w:customStyle="1" w:styleId="chr">
    <w:name w:val="chr"/>
    <w:aliases w:val="cell header right"/>
    <w:basedOn w:val="ch"/>
    <w:rsid w:val="00870A8A"/>
    <w:pPr>
      <w:jc w:val="right"/>
    </w:pPr>
  </w:style>
  <w:style w:type="paragraph" w:customStyle="1" w:styleId="dc">
    <w:name w:val="dc"/>
    <w:aliases w:val="definition cell"/>
    <w:basedOn w:val="PARAGRAPH"/>
    <w:rsid w:val="00870A8A"/>
    <w:pPr>
      <w:keepLines/>
      <w:widowControl w:val="0"/>
      <w:suppressLineNumbers/>
      <w:suppressAutoHyphens/>
      <w:snapToGrid/>
      <w:spacing w:after="100"/>
      <w:ind w:left="40" w:right="60"/>
      <w:jc w:val="left"/>
    </w:pPr>
    <w:rPr>
      <w:lang w:val="en-US" w:eastAsia="en-US"/>
    </w:rPr>
  </w:style>
  <w:style w:type="paragraph" w:customStyle="1" w:styleId="Tabletext1">
    <w:name w:val="Table text"/>
    <w:basedOn w:val="Standard"/>
    <w:rsid w:val="00870A8A"/>
    <w:pPr>
      <w:keepLines/>
      <w:tabs>
        <w:tab w:val="left" w:pos="284"/>
        <w:tab w:val="left" w:pos="567"/>
        <w:tab w:val="left" w:pos="1134"/>
        <w:tab w:val="left" w:pos="1701"/>
      </w:tabs>
      <w:suppressAutoHyphens/>
      <w:spacing w:before="60" w:after="60"/>
    </w:pPr>
    <w:rPr>
      <w:sz w:val="16"/>
      <w:szCs w:val="16"/>
      <w:lang w:eastAsia="en-US"/>
    </w:rPr>
  </w:style>
  <w:style w:type="character" w:styleId="Fett">
    <w:name w:val="Strong"/>
    <w:qFormat/>
    <w:rsid w:val="004802D1"/>
    <w:rPr>
      <w:b/>
      <w:bCs/>
    </w:rPr>
  </w:style>
  <w:style w:type="paragraph" w:customStyle="1" w:styleId="definition1">
    <w:name w:val="definition 1"/>
    <w:aliases w:val="d1"/>
    <w:basedOn w:val="berschrift3"/>
    <w:rsid w:val="00870A8A"/>
    <w:pPr>
      <w:keepNext w:val="0"/>
      <w:keepLines/>
      <w:tabs>
        <w:tab w:val="left" w:pos="840"/>
      </w:tabs>
      <w:snapToGrid/>
      <w:ind w:left="840" w:hanging="840"/>
    </w:pPr>
    <w:rPr>
      <w:kern w:val="28"/>
      <w:lang w:val="en-US" w:eastAsia="en-US"/>
    </w:rPr>
  </w:style>
  <w:style w:type="paragraph" w:customStyle="1" w:styleId="Index-contents">
    <w:name w:val="Index-contents"/>
    <w:basedOn w:val="PARAGRAPH"/>
    <w:rsid w:val="00870A8A"/>
    <w:pPr>
      <w:snapToGrid/>
      <w:jc w:val="center"/>
    </w:pPr>
    <w:rPr>
      <w:b/>
      <w:bCs/>
      <w:sz w:val="28"/>
      <w:szCs w:val="28"/>
      <w:lang w:val="en-US" w:eastAsia="en-US"/>
    </w:rPr>
  </w:style>
  <w:style w:type="character" w:styleId="Hervorhebung">
    <w:name w:val="Emphasis"/>
    <w:qFormat/>
    <w:rsid w:val="004802D1"/>
    <w:rPr>
      <w:i/>
      <w:iCs/>
    </w:rPr>
  </w:style>
  <w:style w:type="paragraph" w:customStyle="1" w:styleId="cp">
    <w:name w:val="cp"/>
    <w:aliases w:val="cell parameter"/>
    <w:basedOn w:val="cn"/>
    <w:rsid w:val="00870A8A"/>
    <w:pPr>
      <w:ind w:left="280"/>
    </w:pPr>
  </w:style>
  <w:style w:type="paragraph" w:customStyle="1" w:styleId="chrm">
    <w:name w:val="chrm"/>
    <w:aliases w:val="cell header right small caps"/>
    <w:basedOn w:val="chr"/>
    <w:next w:val="ch"/>
    <w:rsid w:val="00870A8A"/>
    <w:rPr>
      <w:smallCaps/>
    </w:rPr>
  </w:style>
  <w:style w:type="paragraph" w:customStyle="1" w:styleId="Default">
    <w:name w:val="Default"/>
    <w:rsid w:val="0099600A"/>
    <w:pPr>
      <w:autoSpaceDE w:val="0"/>
      <w:autoSpaceDN w:val="0"/>
      <w:adjustRightInd w:val="0"/>
    </w:pPr>
    <w:rPr>
      <w:color w:val="000000"/>
      <w:sz w:val="24"/>
      <w:szCs w:val="24"/>
      <w:lang w:val="en-US" w:eastAsia="en-US"/>
    </w:rPr>
  </w:style>
  <w:style w:type="paragraph" w:customStyle="1" w:styleId="TableTextHanging">
    <w:name w:val="TableText Hanging"/>
    <w:basedOn w:val="TableText"/>
    <w:rsid w:val="00871037"/>
    <w:pPr>
      <w:tabs>
        <w:tab w:val="clear" w:pos="252"/>
        <w:tab w:val="clear" w:pos="522"/>
        <w:tab w:val="left" w:pos="1242"/>
        <w:tab w:val="left" w:pos="1512"/>
      </w:tabs>
      <w:ind w:left="1512" w:hanging="1512"/>
    </w:pPr>
  </w:style>
  <w:style w:type="character" w:customStyle="1" w:styleId="EmailStyle204">
    <w:name w:val="EmailStyle204"/>
    <w:rsid w:val="00E33FCB"/>
    <w:rPr>
      <w:rFonts w:ascii="Arial" w:hAnsi="Arial" w:cs="Arial"/>
      <w:color w:val="000080"/>
      <w:sz w:val="20"/>
      <w:szCs w:val="20"/>
    </w:rPr>
  </w:style>
  <w:style w:type="paragraph" w:customStyle="1" w:styleId="OPC-UATerm">
    <w:name w:val="OPC-UA_Term"/>
    <w:basedOn w:val="PARAGRAPH"/>
    <w:link w:val="OPC-UATermZchn"/>
    <w:rsid w:val="00A73530"/>
    <w:rPr>
      <w:i/>
      <w:lang w:val="en-US"/>
    </w:rPr>
  </w:style>
  <w:style w:type="character" w:customStyle="1" w:styleId="OPC-UATermZchn">
    <w:name w:val="OPC-UA_Term Zchn"/>
    <w:link w:val="OPC-UATerm"/>
    <w:rsid w:val="00A73530"/>
    <w:rPr>
      <w:rFonts w:ascii="Arial" w:hAnsi="Arial" w:cs="Arial"/>
      <w:i/>
      <w:spacing w:val="8"/>
      <w:lang w:val="en-US" w:eastAsia="zh-CN" w:bidi="ar-SA"/>
    </w:rPr>
  </w:style>
  <w:style w:type="paragraph" w:customStyle="1" w:styleId="ReferenceDocuments">
    <w:name w:val="ReferenceDocuments"/>
    <w:basedOn w:val="PARAGRAPH"/>
    <w:next w:val="PARAGRAPH"/>
    <w:link w:val="ReferenceDocumentsZchn"/>
    <w:rsid w:val="002772AA"/>
    <w:rPr>
      <w:lang w:val="en-US"/>
    </w:rPr>
  </w:style>
  <w:style w:type="character" w:customStyle="1" w:styleId="ReferenceDocumentsZchn">
    <w:name w:val="ReferenceDocuments Zchn"/>
    <w:link w:val="ReferenceDocuments"/>
    <w:rsid w:val="002772AA"/>
    <w:rPr>
      <w:rFonts w:ascii="Arial" w:hAnsi="Arial" w:cs="Arial"/>
      <w:noProof/>
      <w:spacing w:val="8"/>
      <w:lang w:val="en-US" w:eastAsia="zh-CN" w:bidi="ar-SA"/>
    </w:rPr>
  </w:style>
  <w:style w:type="paragraph" w:customStyle="1" w:styleId="ReferenceDocumentsLeader">
    <w:name w:val="ReferenceDocuments Leader"/>
    <w:basedOn w:val="ReferenceDocuments"/>
    <w:rsid w:val="00DE6841"/>
    <w:pPr>
      <w:spacing w:before="200" w:after="100"/>
    </w:pPr>
  </w:style>
  <w:style w:type="character" w:customStyle="1" w:styleId="PARAGRAPHKWNPChar">
    <w:name w:val="PARAGRAPH KWNP Char"/>
    <w:link w:val="PARAGRAPHKWNP"/>
    <w:rsid w:val="00AC4413"/>
    <w:rPr>
      <w:rFonts w:ascii="Arial" w:hAnsi="Arial" w:cs="Arial"/>
      <w:spacing w:val="8"/>
      <w:lang w:val="en-GB" w:eastAsia="fr-FR" w:bidi="ar-SA"/>
    </w:rPr>
  </w:style>
  <w:style w:type="character" w:customStyle="1" w:styleId="CharChar3">
    <w:name w:val="Char Char3"/>
    <w:uiPriority w:val="99"/>
    <w:locked/>
    <w:rsid w:val="00787B2B"/>
    <w:rPr>
      <w:rFonts w:ascii="Arial" w:hAnsi="Arial" w:cs="Arial"/>
      <w:noProof/>
      <w:spacing w:val="8"/>
      <w:lang w:eastAsia="zh-CN"/>
    </w:rPr>
  </w:style>
  <w:style w:type="character" w:customStyle="1" w:styleId="CharChar2">
    <w:name w:val="Char Char2"/>
    <w:uiPriority w:val="99"/>
    <w:locked/>
    <w:rsid w:val="00787B2B"/>
    <w:rPr>
      <w:rFonts w:ascii="Arial" w:hAnsi="Arial" w:cs="Arial"/>
      <w:noProof/>
      <w:spacing w:val="8"/>
      <w:lang w:eastAsia="zh-CN"/>
    </w:rPr>
  </w:style>
  <w:style w:type="character" w:customStyle="1" w:styleId="CharChar1">
    <w:name w:val="Char Char1"/>
    <w:uiPriority w:val="99"/>
    <w:locked/>
    <w:rsid w:val="00787B2B"/>
    <w:rPr>
      <w:rFonts w:ascii="Arial" w:hAnsi="Arial" w:cs="Arial"/>
      <w:noProof/>
      <w:spacing w:val="8"/>
      <w:lang w:eastAsia="zh-CN"/>
    </w:rPr>
  </w:style>
  <w:style w:type="character" w:customStyle="1" w:styleId="CharChar">
    <w:name w:val="Char Char"/>
    <w:uiPriority w:val="99"/>
    <w:locked/>
    <w:rsid w:val="00787B2B"/>
    <w:rPr>
      <w:rFonts w:ascii="Arial" w:hAnsi="Arial" w:cs="Arial"/>
      <w:noProof/>
      <w:spacing w:val="8"/>
      <w:lang w:eastAsia="zh-CN"/>
    </w:rPr>
  </w:style>
  <w:style w:type="character" w:customStyle="1" w:styleId="EmailStyle2151">
    <w:name w:val="EmailStyle2151"/>
    <w:rsid w:val="00787B2B"/>
    <w:rPr>
      <w:rFonts w:ascii="Arial" w:hAnsi="Arial" w:cs="Arial"/>
      <w:color w:val="000080"/>
      <w:sz w:val="20"/>
      <w:szCs w:val="20"/>
    </w:rPr>
  </w:style>
  <w:style w:type="character" w:customStyle="1" w:styleId="ednoteChar">
    <w:name w:val="ed note Char"/>
    <w:aliases w:val="editors note Char"/>
    <w:link w:val="ednote"/>
    <w:rsid w:val="00133E0F"/>
    <w:rPr>
      <w:rFonts w:ascii="Arial" w:hAnsi="Arial" w:cs="Arial"/>
      <w:b/>
      <w:bCs/>
      <w:color w:val="FF00FF"/>
      <w:spacing w:val="8"/>
      <w:lang w:val="en-US" w:eastAsia="en-US" w:bidi="ar-SA"/>
    </w:rPr>
  </w:style>
  <w:style w:type="paragraph" w:customStyle="1" w:styleId="AnnexHeading2">
    <w:name w:val="Annex Heading 2"/>
    <w:basedOn w:val="AnnexHeading1"/>
    <w:next w:val="PARAGRAPH"/>
    <w:rsid w:val="00133E0F"/>
    <w:pPr>
      <w:pageBreakBefore w:val="0"/>
      <w:numPr>
        <w:ilvl w:val="1"/>
      </w:numPr>
    </w:pPr>
    <w:rPr>
      <w:sz w:val="20"/>
    </w:rPr>
  </w:style>
  <w:style w:type="paragraph" w:customStyle="1" w:styleId="AnnexHeading1">
    <w:name w:val="Annex Heading 1"/>
    <w:basedOn w:val="berschrift1"/>
    <w:next w:val="PARAGRAPH"/>
    <w:rsid w:val="00133E0F"/>
    <w:pPr>
      <w:keepLines/>
      <w:pageBreakBefore/>
      <w:numPr>
        <w:numId w:val="4"/>
      </w:numPr>
      <w:suppressAutoHyphens w:val="0"/>
      <w:snapToGrid/>
      <w:spacing w:before="300" w:after="60"/>
    </w:pPr>
    <w:rPr>
      <w:rFonts w:cs="Times New Roman"/>
      <w:bCs w:val="0"/>
      <w:spacing w:val="0"/>
      <w:szCs w:val="20"/>
      <w:lang w:val="en-US" w:eastAsia="en-US"/>
    </w:rPr>
  </w:style>
  <w:style w:type="numbering" w:styleId="111111">
    <w:name w:val="Outline List 2"/>
    <w:basedOn w:val="KeineListe"/>
    <w:rsid w:val="00133E0F"/>
    <w:pPr>
      <w:numPr>
        <w:numId w:val="5"/>
      </w:numPr>
    </w:pPr>
  </w:style>
  <w:style w:type="numbering" w:styleId="1ai">
    <w:name w:val="Outline List 1"/>
    <w:basedOn w:val="KeineListe"/>
    <w:rsid w:val="00133E0F"/>
    <w:pPr>
      <w:numPr>
        <w:numId w:val="6"/>
      </w:numPr>
    </w:pPr>
  </w:style>
  <w:style w:type="character" w:customStyle="1" w:styleId="berschrift1Zchn">
    <w:name w:val="Überschrift 1 Zchn"/>
    <w:aliases w:val="h1 Zchn,1 Zchn,_berschrift 1 Zchn,titre 1 Zchn,h11 Zchn,11 Zchn,_berschrift 11 Zchn,titre 11 Zchn,Chapter Level Zchn,Caption 1 Zchn,titre 1 + Before:  12 pt Zchn,After:  3 pt ... Zchn,Caption 1 Char Zchn"/>
    <w:link w:val="berschrift1"/>
    <w:rsid w:val="00060899"/>
    <w:rPr>
      <w:rFonts w:ascii="Arial" w:hAnsi="Arial" w:cs="Arial"/>
      <w:b/>
      <w:bCs/>
      <w:spacing w:val="8"/>
      <w:sz w:val="22"/>
      <w:szCs w:val="22"/>
      <w:lang w:val="en-GB" w:eastAsia="zh-CN"/>
    </w:rPr>
  </w:style>
  <w:style w:type="character" w:customStyle="1" w:styleId="berschrift2Zchn">
    <w:name w:val="Überschrift 2 Zchn"/>
    <w:aliases w:val="h2 Zchn,Titre 2  Zchn,Titre 2 Zchn,Heading 2 Char Zchn,h21 Zchn,Titre 21 Zchn,Heading 2 Char1 Zchn,Caption2 Zchn,Caption2 Char Zchn"/>
    <w:basedOn w:val="berschrift1Zchn"/>
    <w:link w:val="berschrift2"/>
    <w:rsid w:val="00060899"/>
    <w:rPr>
      <w:rFonts w:ascii="Arial" w:hAnsi="Arial" w:cs="Arial"/>
      <w:b/>
      <w:bCs/>
      <w:spacing w:val="8"/>
      <w:sz w:val="22"/>
      <w:szCs w:val="22"/>
      <w:lang w:val="en-GB" w:eastAsia="zh-CN"/>
    </w:rPr>
  </w:style>
  <w:style w:type="character" w:customStyle="1" w:styleId="berschrift3Zchn">
    <w:name w:val="Überschrift 3 Zchn"/>
    <w:aliases w:val="h3 Zchn,Heading 3 Char Zchn,h31 Zchn,Heading 3 Char1 Zchn,Caption3 Zchn"/>
    <w:link w:val="berschrift3"/>
    <w:rsid w:val="00060899"/>
    <w:rPr>
      <w:rFonts w:ascii="Arial" w:hAnsi="Arial" w:cs="Arial"/>
      <w:b/>
      <w:bCs/>
      <w:spacing w:val="8"/>
      <w:lang w:val="en-GB" w:eastAsia="zh-CN"/>
    </w:rPr>
  </w:style>
  <w:style w:type="character" w:customStyle="1" w:styleId="berschrift4Zchn">
    <w:name w:val="Überschrift 4 Zchn"/>
    <w:aliases w:val="h4 Zchn,h41 Zchn,Caption4 Zchn,h4 + 12 pt Zchn,Left:  0&quot; Zchn,Hanging:  0.6&quot; Zchn,Before:  0 pt Zchn,Afte... Zchn"/>
    <w:link w:val="berschrift4"/>
    <w:rsid w:val="00060899"/>
    <w:rPr>
      <w:rFonts w:ascii="Arial" w:hAnsi="Arial" w:cs="Arial"/>
      <w:b/>
      <w:bCs/>
      <w:spacing w:val="8"/>
      <w:lang w:val="en-GB" w:eastAsia="zh-CN"/>
    </w:rPr>
  </w:style>
  <w:style w:type="character" w:customStyle="1" w:styleId="berschrift5Zchn">
    <w:name w:val="Überschrift 5 Zchn"/>
    <w:aliases w:val="h5 Zchn,h51 Zchn,Caption5 Zchn"/>
    <w:basedOn w:val="berschrift4Zchn"/>
    <w:link w:val="berschrift5"/>
    <w:rsid w:val="00060899"/>
    <w:rPr>
      <w:rFonts w:ascii="Arial" w:hAnsi="Arial" w:cs="Arial"/>
      <w:b/>
      <w:bCs/>
      <w:spacing w:val="8"/>
      <w:lang w:val="en-GB" w:eastAsia="zh-CN"/>
    </w:rPr>
  </w:style>
  <w:style w:type="paragraph" w:styleId="HTMLVorformatiert">
    <w:name w:val="HTML Preformatted"/>
    <w:basedOn w:val="Standard"/>
    <w:link w:val="HTMLVorformatiertZchn"/>
    <w:rsid w:val="00133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paragraph" w:customStyle="1" w:styleId="ReferenceDocumentsSubText">
    <w:name w:val="ReferenceDocuments SubText"/>
    <w:basedOn w:val="ReferenceDocuments"/>
    <w:link w:val="ReferenceDocumentsSubTextChar"/>
    <w:rsid w:val="00133E0F"/>
    <w:pPr>
      <w:spacing w:before="0" w:after="0"/>
      <w:ind w:left="360"/>
    </w:pPr>
  </w:style>
  <w:style w:type="character" w:customStyle="1" w:styleId="ReferenceDocumentsSubTextChar">
    <w:name w:val="ReferenceDocuments SubText Char"/>
    <w:link w:val="ReferenceDocumentsSubText"/>
    <w:rsid w:val="00133E0F"/>
    <w:rPr>
      <w:rFonts w:ascii="Arial" w:hAnsi="Arial" w:cs="Arial"/>
      <w:noProof/>
      <w:spacing w:val="8"/>
      <w:lang w:val="en-US" w:eastAsia="zh-CN" w:bidi="ar-SA"/>
    </w:rPr>
  </w:style>
  <w:style w:type="numbering" w:customStyle="1" w:styleId="Bulletedlist">
    <w:name w:val="Bulleted list"/>
    <w:rsid w:val="00133E0F"/>
    <w:pPr>
      <w:numPr>
        <w:numId w:val="7"/>
      </w:numPr>
    </w:pPr>
  </w:style>
  <w:style w:type="paragraph" w:styleId="Datum">
    <w:name w:val="Date"/>
    <w:basedOn w:val="Standard"/>
    <w:next w:val="Standard"/>
    <w:link w:val="DatumZchn"/>
    <w:rsid w:val="00133E0F"/>
  </w:style>
  <w:style w:type="paragraph" w:customStyle="1" w:styleId="TOCPageHdr">
    <w:name w:val="TOC Page Hdr"/>
    <w:basedOn w:val="PARAGRAPH"/>
    <w:rsid w:val="004B70EB"/>
    <w:pPr>
      <w:ind w:right="32"/>
      <w:jc w:val="right"/>
    </w:pPr>
    <w:rPr>
      <w:sz w:val="18"/>
      <w:szCs w:val="18"/>
    </w:rPr>
  </w:style>
  <w:style w:type="paragraph" w:customStyle="1" w:styleId="TOC-Title">
    <w:name w:val="TOC-Title"/>
    <w:basedOn w:val="Standard"/>
    <w:rsid w:val="004B70EB"/>
    <w:pPr>
      <w:jc w:val="center"/>
    </w:pPr>
    <w:rPr>
      <w:b/>
    </w:rPr>
  </w:style>
  <w:style w:type="paragraph" w:customStyle="1" w:styleId="IntroSummaryTable">
    <w:name w:val="IntroSummaryTable"/>
    <w:basedOn w:val="Standard"/>
    <w:rsid w:val="004B70EB"/>
    <w:rPr>
      <w:rFonts w:eastAsia="平成明朝"/>
      <w:lang w:eastAsia="fr-FR"/>
    </w:rPr>
  </w:style>
  <w:style w:type="character" w:customStyle="1" w:styleId="NOTEChar">
    <w:name w:val="NOTE Char"/>
    <w:aliases w:val="no Char,note Char,Note Char"/>
    <w:link w:val="NOTE"/>
    <w:rsid w:val="004B70EB"/>
    <w:rPr>
      <w:rFonts w:ascii="Arial" w:hAnsi="Arial" w:cs="Arial"/>
      <w:noProof/>
      <w:spacing w:val="8"/>
      <w:sz w:val="16"/>
      <w:szCs w:val="16"/>
      <w:lang w:eastAsia="zh-CN"/>
    </w:rPr>
  </w:style>
  <w:style w:type="paragraph" w:customStyle="1" w:styleId="Paragraph0">
    <w:name w:val="Paragraph"/>
    <w:aliases w:val="KWNP,Compressed,Bold,Normal + Arial,Expanded by  0.4 pt"/>
    <w:basedOn w:val="PARAGRAPHCompressed"/>
    <w:rsid w:val="004B70EB"/>
    <w:pPr>
      <w:keepNext/>
    </w:pPr>
    <w:rPr>
      <w:b/>
    </w:rPr>
  </w:style>
  <w:style w:type="paragraph" w:customStyle="1" w:styleId="TableNotes">
    <w:name w:val="TableNotes"/>
    <w:basedOn w:val="TableTextWithTabs"/>
    <w:rsid w:val="004B70EB"/>
    <w:pPr>
      <w:tabs>
        <w:tab w:val="clear" w:pos="162"/>
        <w:tab w:val="clear" w:pos="342"/>
        <w:tab w:val="clear" w:pos="522"/>
        <w:tab w:val="clear" w:pos="702"/>
        <w:tab w:val="clear" w:pos="882"/>
        <w:tab w:val="clear" w:pos="1077"/>
      </w:tabs>
      <w:ind w:left="522" w:hanging="360"/>
    </w:pPr>
  </w:style>
  <w:style w:type="paragraph" w:customStyle="1" w:styleId="NodeDef">
    <w:name w:val="NodeDef"/>
    <w:basedOn w:val="PARAGRAPH"/>
    <w:rsid w:val="004B70EB"/>
    <w:pPr>
      <w:keepNext/>
      <w:spacing w:before="0" w:after="0"/>
    </w:pPr>
    <w:rPr>
      <w:b/>
    </w:rPr>
  </w:style>
  <w:style w:type="paragraph" w:customStyle="1" w:styleId="CCode">
    <w:name w:val="CCode"/>
    <w:basedOn w:val="Standard"/>
    <w:rsid w:val="004B70EB"/>
    <w:pPr>
      <w:keepNext/>
      <w:shd w:val="pct5" w:color="auto" w:fill="auto"/>
      <w:ind w:left="360"/>
    </w:pPr>
    <w:rPr>
      <w:rFonts w:ascii="Courier New" w:hAnsi="Courier New"/>
      <w:sz w:val="16"/>
      <w:lang w:val="en-US" w:eastAsia="en-US"/>
    </w:rPr>
  </w:style>
  <w:style w:type="paragraph" w:customStyle="1" w:styleId="BodyTextKWNP">
    <w:name w:val="BodyText KWNP"/>
    <w:basedOn w:val="Textkrper"/>
    <w:rsid w:val="004B70EB"/>
    <w:pPr>
      <w:keepNext/>
      <w:spacing w:before="120"/>
      <w:ind w:left="360"/>
    </w:pPr>
    <w:rPr>
      <w:snapToGrid w:val="0"/>
      <w:lang w:val="en-US" w:eastAsia="en-US"/>
    </w:rPr>
  </w:style>
  <w:style w:type="paragraph" w:customStyle="1" w:styleId="BodyText6ptBefore">
    <w:name w:val="Body Text 6pt Before"/>
    <w:basedOn w:val="Textkrper"/>
    <w:rsid w:val="004B70EB"/>
    <w:pPr>
      <w:spacing w:before="120"/>
      <w:ind w:left="360"/>
    </w:pPr>
    <w:rPr>
      <w:snapToGrid w:val="0"/>
      <w:lang w:val="en-US" w:eastAsia="en-US"/>
    </w:rPr>
  </w:style>
  <w:style w:type="paragraph" w:customStyle="1" w:styleId="MyBodyText">
    <w:name w:val="MyBodyText"/>
    <w:basedOn w:val="PARAGRAPH"/>
    <w:rsid w:val="004B70EB"/>
    <w:pPr>
      <w:keepNext/>
    </w:pPr>
  </w:style>
  <w:style w:type="character" w:customStyle="1" w:styleId="TableTextWithTabsChar">
    <w:name w:val="TableTextWithTabs Char"/>
    <w:link w:val="TableTextWithTabs"/>
    <w:rsid w:val="004B70EB"/>
    <w:rPr>
      <w:rFonts w:ascii="Arial" w:hAnsi="Arial"/>
      <w:color w:val="000000"/>
      <w:sz w:val="16"/>
    </w:rPr>
  </w:style>
  <w:style w:type="character" w:customStyle="1" w:styleId="CodeChar">
    <w:name w:val="CodeChar"/>
    <w:autoRedefine/>
    <w:rsid w:val="004B70EB"/>
  </w:style>
  <w:style w:type="character" w:customStyle="1" w:styleId="SpacerChar0">
    <w:name w:val="Spacer Char"/>
    <w:link w:val="Spacer0"/>
    <w:rsid w:val="004B70EB"/>
    <w:rPr>
      <w:sz w:val="16"/>
    </w:rPr>
  </w:style>
  <w:style w:type="paragraph" w:styleId="berarbeitung">
    <w:name w:val="Revision"/>
    <w:hidden/>
    <w:uiPriority w:val="99"/>
    <w:rsid w:val="004B70EB"/>
    <w:rPr>
      <w:lang w:val="en-US" w:eastAsia="en-US"/>
    </w:rPr>
  </w:style>
  <w:style w:type="character" w:customStyle="1" w:styleId="KopfzeileZchn">
    <w:name w:val="Kopfzeile Zchn"/>
    <w:link w:val="Kopfzeile"/>
    <w:rsid w:val="000B1BB6"/>
    <w:rPr>
      <w:rFonts w:ascii="Arial" w:hAnsi="Arial" w:cs="Arial"/>
      <w:noProof/>
      <w:spacing w:val="8"/>
      <w:lang w:eastAsia="zh-CN"/>
    </w:rPr>
  </w:style>
  <w:style w:type="character" w:customStyle="1" w:styleId="CharChar38">
    <w:name w:val="Char Char38"/>
    <w:rsid w:val="00643F96"/>
    <w:rPr>
      <w:rFonts w:ascii="Arial" w:hAnsi="Arial" w:cs="Arial"/>
      <w:noProof/>
      <w:spacing w:val="8"/>
      <w:lang w:eastAsia="zh-CN"/>
    </w:rPr>
  </w:style>
  <w:style w:type="character" w:customStyle="1" w:styleId="CharChar210">
    <w:name w:val="Char Char210"/>
    <w:rsid w:val="00643F96"/>
    <w:rPr>
      <w:rFonts w:ascii="Arial" w:hAnsi="Arial" w:cs="Arial"/>
      <w:noProof/>
      <w:spacing w:val="8"/>
      <w:lang w:eastAsia="zh-CN"/>
    </w:rPr>
  </w:style>
  <w:style w:type="character" w:customStyle="1" w:styleId="CharChar120">
    <w:name w:val="Char Char120"/>
    <w:rsid w:val="00643F96"/>
    <w:rPr>
      <w:rFonts w:ascii="Arial" w:hAnsi="Arial" w:cs="Arial"/>
      <w:noProof/>
      <w:spacing w:val="8"/>
      <w:lang w:eastAsia="zh-CN"/>
    </w:rPr>
  </w:style>
  <w:style w:type="character" w:customStyle="1" w:styleId="CharChar29">
    <w:name w:val="Char Char29"/>
    <w:rsid w:val="00643F96"/>
    <w:rPr>
      <w:rFonts w:ascii="Arial" w:hAnsi="Arial" w:cs="Arial"/>
      <w:noProof/>
      <w:spacing w:val="8"/>
      <w:lang w:eastAsia="zh-CN"/>
    </w:rPr>
  </w:style>
  <w:style w:type="character" w:customStyle="1" w:styleId="LNeitzel">
    <w:name w:val="LNeitzel"/>
    <w:semiHidden/>
    <w:rsid w:val="00643F96"/>
    <w:rPr>
      <w:rFonts w:ascii="Arial" w:hAnsi="Arial" w:cs="Arial"/>
      <w:color w:val="000080"/>
      <w:sz w:val="20"/>
      <w:szCs w:val="20"/>
    </w:rPr>
  </w:style>
  <w:style w:type="character" w:customStyle="1" w:styleId="TitelZchn">
    <w:name w:val="Titel Zchn"/>
    <w:aliases w:val="title Zchn,title1 Zchn"/>
    <w:link w:val="Titel"/>
    <w:rsid w:val="00643F96"/>
    <w:rPr>
      <w:rFonts w:ascii="Arial" w:hAnsi="Arial" w:cs="Arial"/>
      <w:b/>
      <w:bCs/>
      <w:noProof/>
      <w:spacing w:val="8"/>
      <w:kern w:val="28"/>
      <w:sz w:val="24"/>
      <w:szCs w:val="24"/>
      <w:lang w:eastAsia="zh-CN"/>
    </w:rPr>
  </w:style>
  <w:style w:type="character" w:customStyle="1" w:styleId="Textkrper-ZeileneinzugZchn">
    <w:name w:val="Textkörper-Zeileneinzug Zchn"/>
    <w:link w:val="Textkrper-Zeileneinzug"/>
    <w:rsid w:val="00643F96"/>
    <w:rPr>
      <w:rFonts w:ascii="Arial" w:hAnsi="Arial" w:cs="Arial"/>
      <w:spacing w:val="8"/>
      <w:lang w:val="en-GB" w:eastAsia="zh-CN"/>
    </w:rPr>
  </w:style>
  <w:style w:type="character" w:customStyle="1" w:styleId="NachrichtenkopfZchn">
    <w:name w:val="Nachrichtenkopf Zchn"/>
    <w:link w:val="Nachrichtenkopf"/>
    <w:rsid w:val="00643F96"/>
    <w:rPr>
      <w:rFonts w:ascii="Arial" w:hAnsi="Arial" w:cs="Arial"/>
      <w:noProof/>
      <w:color w:val="FF00FF"/>
      <w:spacing w:val="8"/>
      <w:sz w:val="24"/>
      <w:szCs w:val="24"/>
      <w:u w:val="wave"/>
    </w:rPr>
  </w:style>
  <w:style w:type="character" w:customStyle="1" w:styleId="HTMLVorformatiertZchn">
    <w:name w:val="HTML Vorformatiert Zchn"/>
    <w:link w:val="HTMLVorformatiert"/>
    <w:rsid w:val="00643F96"/>
    <w:rPr>
      <w:rFonts w:ascii="Courier New" w:hAnsi="Courier New" w:cs="Courier New"/>
    </w:rPr>
  </w:style>
  <w:style w:type="character" w:customStyle="1" w:styleId="DatumZchn">
    <w:name w:val="Datum Zchn"/>
    <w:link w:val="Datum"/>
    <w:rsid w:val="00643F96"/>
    <w:rPr>
      <w:rFonts w:ascii="Arial" w:hAnsi="Arial" w:cs="Arial"/>
      <w:spacing w:val="8"/>
      <w:lang w:val="en-GB" w:eastAsia="zh-CN"/>
    </w:rPr>
  </w:style>
  <w:style w:type="character" w:customStyle="1" w:styleId="PARAGRAPHChar1">
    <w:name w:val="PARAGRAPH Char1"/>
    <w:aliases w:val="PA Char1"/>
    <w:locked/>
    <w:rsid w:val="0000416E"/>
    <w:rPr>
      <w:rFonts w:ascii="Arial" w:hAnsi="Arial" w:cs="Arial"/>
      <w:spacing w:val="8"/>
      <w:lang w:val="en-GB" w:eastAsia="zh-CN" w:bidi="ar-SA"/>
    </w:rPr>
  </w:style>
  <w:style w:type="character" w:customStyle="1" w:styleId="CharChar31">
    <w:name w:val="Char Char31"/>
    <w:uiPriority w:val="99"/>
    <w:locked/>
    <w:rsid w:val="0000416E"/>
    <w:rPr>
      <w:rFonts w:ascii="Arial" w:hAnsi="Arial" w:cs="Arial"/>
      <w:noProof/>
      <w:spacing w:val="8"/>
      <w:lang w:eastAsia="zh-CN"/>
    </w:rPr>
  </w:style>
  <w:style w:type="paragraph" w:customStyle="1" w:styleId="HEADINGNonumber1">
    <w:name w:val="HEADING(Nonumber)1"/>
    <w:basedOn w:val="berschrift1"/>
    <w:uiPriority w:val="99"/>
    <w:rsid w:val="0000416E"/>
    <w:pPr>
      <w:spacing w:before="0"/>
      <w:jc w:val="center"/>
      <w:outlineLvl w:val="9"/>
    </w:pPr>
    <w:rPr>
      <w:b w:val="0"/>
      <w:bCs w:val="0"/>
      <w:sz w:val="24"/>
      <w:szCs w:val="24"/>
    </w:rPr>
  </w:style>
  <w:style w:type="character" w:customStyle="1" w:styleId="CharChar21">
    <w:name w:val="Char Char21"/>
    <w:uiPriority w:val="99"/>
    <w:locked/>
    <w:rsid w:val="0000416E"/>
    <w:rPr>
      <w:rFonts w:ascii="Arial" w:hAnsi="Arial" w:cs="Arial"/>
      <w:noProof/>
      <w:spacing w:val="8"/>
      <w:lang w:eastAsia="zh-CN"/>
    </w:rPr>
  </w:style>
  <w:style w:type="paragraph" w:customStyle="1" w:styleId="TableTextGray1">
    <w:name w:val="TableTextGray1"/>
    <w:basedOn w:val="TableText"/>
    <w:rsid w:val="0000416E"/>
    <w:pPr>
      <w:tabs>
        <w:tab w:val="clear" w:pos="252"/>
        <w:tab w:val="left" w:pos="162"/>
        <w:tab w:val="left" w:pos="342"/>
        <w:tab w:val="left" w:pos="702"/>
        <w:tab w:val="left" w:pos="882"/>
      </w:tabs>
    </w:pPr>
    <w:rPr>
      <w:color w:val="808080"/>
    </w:rPr>
  </w:style>
  <w:style w:type="paragraph" w:customStyle="1" w:styleId="TableText10">
    <w:name w:val="TableText1"/>
    <w:basedOn w:val="Standard"/>
    <w:rsid w:val="0000416E"/>
    <w:pPr>
      <w:keepNext/>
      <w:tabs>
        <w:tab w:val="left" w:pos="252"/>
        <w:tab w:val="left" w:pos="522"/>
      </w:tabs>
      <w:spacing w:before="10" w:after="10"/>
    </w:pPr>
    <w:rPr>
      <w:color w:val="000000"/>
      <w:sz w:val="16"/>
      <w:lang w:val="en-US" w:eastAsia="en-US"/>
    </w:rPr>
  </w:style>
  <w:style w:type="character" w:customStyle="1" w:styleId="Reference1">
    <w:name w:val="Reference1"/>
    <w:rsid w:val="0000416E"/>
    <w:rPr>
      <w:rFonts w:ascii="Arial" w:hAnsi="Arial" w:cs="Times New Roman"/>
      <w:noProof/>
      <w:sz w:val="20"/>
      <w:szCs w:val="20"/>
    </w:rPr>
  </w:style>
  <w:style w:type="character" w:customStyle="1" w:styleId="VARIABLE1">
    <w:name w:val="VARIABLE1"/>
    <w:rsid w:val="0000416E"/>
    <w:rPr>
      <w:rFonts w:ascii="Times New Roman" w:hAnsi="Times New Roman" w:cs="Times New Roman"/>
      <w:i/>
      <w:iCs/>
    </w:rPr>
  </w:style>
  <w:style w:type="character" w:customStyle="1" w:styleId="CharChar11">
    <w:name w:val="Char Char11"/>
    <w:locked/>
    <w:rsid w:val="0000416E"/>
    <w:rPr>
      <w:rFonts w:ascii="Arial" w:hAnsi="Arial" w:cs="Arial"/>
      <w:noProof/>
      <w:spacing w:val="8"/>
      <w:lang w:eastAsia="zh-CN"/>
    </w:rPr>
  </w:style>
  <w:style w:type="character" w:customStyle="1" w:styleId="CharChar4">
    <w:name w:val="Char Char4"/>
    <w:locked/>
    <w:rsid w:val="0000416E"/>
    <w:rPr>
      <w:rFonts w:ascii="Arial" w:hAnsi="Arial" w:cs="Arial"/>
      <w:noProof/>
      <w:spacing w:val="8"/>
      <w:lang w:eastAsia="zh-CN"/>
    </w:rPr>
  </w:style>
  <w:style w:type="paragraph" w:customStyle="1" w:styleId="TableText11">
    <w:name w:val="Table Text1"/>
    <w:basedOn w:val="Textkrper"/>
    <w:rsid w:val="0000416E"/>
    <w:pPr>
      <w:keepNext/>
      <w:tabs>
        <w:tab w:val="left" w:pos="252"/>
        <w:tab w:val="left" w:pos="522"/>
      </w:tabs>
      <w:spacing w:before="60" w:after="0"/>
    </w:pPr>
    <w:rPr>
      <w:color w:val="000000"/>
      <w:sz w:val="16"/>
      <w:lang w:val="en-US" w:eastAsia="en-US"/>
    </w:rPr>
  </w:style>
  <w:style w:type="paragraph" w:customStyle="1" w:styleId="Glossary1">
    <w:name w:val="Glossary1"/>
    <w:basedOn w:val="berschrift2"/>
    <w:rsid w:val="0000416E"/>
    <w:pPr>
      <w:keepNext w:val="0"/>
      <w:keepLines/>
      <w:numPr>
        <w:ilvl w:val="0"/>
        <w:numId w:val="0"/>
      </w:numPr>
      <w:tabs>
        <w:tab w:val="left" w:pos="426"/>
      </w:tabs>
      <w:suppressAutoHyphens w:val="0"/>
      <w:spacing w:before="0" w:after="120"/>
      <w:ind w:left="426" w:hanging="426"/>
    </w:pPr>
    <w:rPr>
      <w:spacing w:val="0"/>
    </w:rPr>
  </w:style>
  <w:style w:type="paragraph" w:customStyle="1" w:styleId="n11">
    <w:name w:val="n11"/>
    <w:aliases w:val="note 11"/>
    <w:basedOn w:val="NOTE"/>
    <w:rsid w:val="0000416E"/>
    <w:rPr>
      <w:lang w:val="en-US"/>
    </w:rPr>
  </w:style>
  <w:style w:type="paragraph" w:customStyle="1" w:styleId="TableTextBold1">
    <w:name w:val="TableTextBold1"/>
    <w:basedOn w:val="TableText"/>
    <w:rsid w:val="0000416E"/>
    <w:rPr>
      <w:b/>
    </w:rPr>
  </w:style>
  <w:style w:type="paragraph" w:customStyle="1" w:styleId="itemNOTE1">
    <w:name w:val="itemNOTE1"/>
    <w:aliases w:val="ino1"/>
    <w:basedOn w:val="NOTE"/>
    <w:rsid w:val="0000416E"/>
    <w:pPr>
      <w:tabs>
        <w:tab w:val="left" w:pos="1276"/>
      </w:tabs>
      <w:ind w:left="567"/>
    </w:pPr>
    <w:rPr>
      <w:rFonts w:eastAsia="平成明朝"/>
      <w:b/>
      <w:lang w:eastAsia="fr-FR"/>
    </w:rPr>
  </w:style>
  <w:style w:type="paragraph" w:customStyle="1" w:styleId="TableAction1">
    <w:name w:val="Table Action1"/>
    <w:aliases w:val="ta1"/>
    <w:basedOn w:val="PARAGRAPH"/>
    <w:rsid w:val="0000416E"/>
    <w:pPr>
      <w:tabs>
        <w:tab w:val="left" w:pos="180"/>
        <w:tab w:val="left" w:pos="360"/>
      </w:tabs>
      <w:spacing w:before="10" w:after="10"/>
      <w:jc w:val="left"/>
    </w:pPr>
    <w:rPr>
      <w:rFonts w:eastAsia="平成明朝"/>
      <w:sz w:val="16"/>
      <w:lang w:eastAsia="fr-FR"/>
    </w:rPr>
  </w:style>
  <w:style w:type="paragraph" w:customStyle="1" w:styleId="TableText-Itemized1">
    <w:name w:val="TableText-Itemized1"/>
    <w:basedOn w:val="TableText"/>
    <w:rsid w:val="0000416E"/>
    <w:pPr>
      <w:tabs>
        <w:tab w:val="left" w:pos="301"/>
        <w:tab w:val="left" w:pos="561"/>
        <w:tab w:val="left" w:pos="901"/>
      </w:tabs>
      <w:ind w:left="301" w:hanging="301"/>
    </w:pPr>
  </w:style>
  <w:style w:type="character" w:customStyle="1" w:styleId="SUPerscript1">
    <w:name w:val="SUPerscript1"/>
    <w:rsid w:val="0000416E"/>
    <w:rPr>
      <w:rFonts w:cs="Times New Roman"/>
      <w:kern w:val="0"/>
      <w:position w:val="6"/>
      <w:sz w:val="16"/>
      <w:szCs w:val="16"/>
    </w:rPr>
  </w:style>
  <w:style w:type="character" w:customStyle="1" w:styleId="SUBscript1">
    <w:name w:val="SUBscript1"/>
    <w:rsid w:val="0000416E"/>
    <w:rPr>
      <w:rFonts w:cs="Times New Roman"/>
      <w:kern w:val="0"/>
      <w:position w:val="-6"/>
      <w:sz w:val="16"/>
      <w:szCs w:val="16"/>
    </w:rPr>
  </w:style>
  <w:style w:type="paragraph" w:customStyle="1" w:styleId="AMD-Heading11">
    <w:name w:val="AMD-Heading11"/>
    <w:basedOn w:val="berschrift1"/>
    <w:next w:val="PARAGRAPH"/>
    <w:rsid w:val="0000416E"/>
    <w:pPr>
      <w:outlineLvl w:val="9"/>
    </w:pPr>
  </w:style>
  <w:style w:type="paragraph" w:customStyle="1" w:styleId="TableTextWithTabs1">
    <w:name w:val="TableTextWithTabs1"/>
    <w:basedOn w:val="TableText"/>
    <w:rsid w:val="0000416E"/>
    <w:pPr>
      <w:tabs>
        <w:tab w:val="clear" w:pos="252"/>
        <w:tab w:val="left" w:pos="162"/>
        <w:tab w:val="left" w:pos="342"/>
        <w:tab w:val="left" w:pos="702"/>
        <w:tab w:val="left" w:pos="882"/>
        <w:tab w:val="left" w:pos="1077"/>
      </w:tabs>
    </w:pPr>
  </w:style>
  <w:style w:type="paragraph" w:customStyle="1" w:styleId="AMD-Heading21">
    <w:name w:val="AMD-Heading2...1"/>
    <w:basedOn w:val="berschrift2"/>
    <w:next w:val="PARAGRAPH"/>
    <w:rsid w:val="0000416E"/>
    <w:pPr>
      <w:outlineLvl w:val="9"/>
    </w:pPr>
  </w:style>
  <w:style w:type="character" w:customStyle="1" w:styleId="OPC-UATermZchn1">
    <w:name w:val="OPC-UA_Term Zchn1"/>
    <w:locked/>
    <w:rsid w:val="0000416E"/>
    <w:rPr>
      <w:rFonts w:ascii="Arial" w:hAnsi="Arial" w:cs="Arial"/>
      <w:i/>
      <w:spacing w:val="8"/>
      <w:lang w:val="en-US" w:eastAsia="zh-CN" w:bidi="ar-SA"/>
    </w:rPr>
  </w:style>
  <w:style w:type="character" w:customStyle="1" w:styleId="ReferenceDocumentsZchn1">
    <w:name w:val="ReferenceDocuments Zchn1"/>
    <w:locked/>
    <w:rsid w:val="0000416E"/>
    <w:rPr>
      <w:rFonts w:ascii="Arial" w:hAnsi="Arial" w:cs="Arial"/>
      <w:noProof/>
      <w:spacing w:val="8"/>
      <w:lang w:val="en-US" w:eastAsia="zh-CN" w:bidi="ar-SA"/>
    </w:rPr>
  </w:style>
  <w:style w:type="character" w:customStyle="1" w:styleId="PARAGRAPHKWNPChar1">
    <w:name w:val="PARAGRAPH KWNP Char1"/>
    <w:locked/>
    <w:rsid w:val="0000416E"/>
    <w:rPr>
      <w:rFonts w:ascii="Arial" w:hAnsi="Arial" w:cs="Arial"/>
      <w:spacing w:val="8"/>
      <w:lang w:val="en-GB" w:eastAsia="fr-FR" w:bidi="ar-SA"/>
    </w:rPr>
  </w:style>
  <w:style w:type="paragraph" w:customStyle="1" w:styleId="TableText3Cols">
    <w:name w:val="TableText3Cols"/>
    <w:basedOn w:val="TableTextWithTabs"/>
    <w:rsid w:val="000359DA"/>
    <w:pPr>
      <w:tabs>
        <w:tab w:val="clear" w:pos="162"/>
        <w:tab w:val="clear" w:pos="342"/>
        <w:tab w:val="clear" w:pos="522"/>
        <w:tab w:val="clear" w:pos="882"/>
        <w:tab w:val="clear" w:pos="1077"/>
        <w:tab w:val="left" w:pos="2502"/>
      </w:tabs>
      <w:ind w:left="72"/>
    </w:pPr>
  </w:style>
  <w:style w:type="character" w:customStyle="1" w:styleId="TABLE-titleChar">
    <w:name w:val="TABLE-title Char"/>
    <w:link w:val="TABLE-title"/>
    <w:rsid w:val="000359DA"/>
    <w:rPr>
      <w:rFonts w:ascii="Arial" w:hAnsi="Arial" w:cs="Arial"/>
      <w:b/>
      <w:bCs/>
      <w:noProof/>
      <w:spacing w:val="8"/>
      <w:lang w:eastAsia="zh-CN"/>
    </w:rPr>
  </w:style>
  <w:style w:type="character" w:customStyle="1" w:styleId="spacerChar">
    <w:name w:val="spacer Char"/>
    <w:link w:val="spacer"/>
    <w:rsid w:val="000359DA"/>
    <w:rPr>
      <w:rFonts w:ascii="Arial" w:hAnsi="Arial" w:cs="Arial"/>
      <w:spacing w:val="8"/>
      <w:sz w:val="14"/>
      <w:szCs w:val="14"/>
      <w:lang w:val="en-GB" w:eastAsia="zh-CN" w:bidi="ar-SA"/>
    </w:rPr>
  </w:style>
  <w:style w:type="character" w:customStyle="1" w:styleId="emailstyle17">
    <w:name w:val="emailstyle17"/>
    <w:semiHidden/>
    <w:rsid w:val="00DB38C3"/>
    <w:rPr>
      <w:rFonts w:ascii="Arial" w:hAnsi="Arial" w:cs="Arial" w:hint="default"/>
      <w:color w:val="auto"/>
      <w:sz w:val="20"/>
      <w:szCs w:val="20"/>
    </w:rPr>
  </w:style>
  <w:style w:type="paragraph" w:styleId="StandardWeb">
    <w:name w:val="Normal (Web)"/>
    <w:basedOn w:val="Standard"/>
    <w:uiPriority w:val="99"/>
    <w:unhideWhenUsed/>
    <w:rsid w:val="004802D1"/>
  </w:style>
  <w:style w:type="character" w:customStyle="1" w:styleId="ListNumberChar">
    <w:name w:val="List Number Char"/>
    <w:rsid w:val="00DB38C3"/>
    <w:rPr>
      <w:rFonts w:ascii="Arial" w:hAnsi="Arial" w:cs="Arial"/>
      <w:spacing w:val="8"/>
      <w:lang w:val="en-GB" w:eastAsia="zh-CN" w:bidi="ar-SA"/>
    </w:rPr>
  </w:style>
  <w:style w:type="paragraph" w:customStyle="1" w:styleId="paragraphkwnp0">
    <w:name w:val="paragraphkwnp"/>
    <w:basedOn w:val="Standard"/>
    <w:rsid w:val="00DB38C3"/>
    <w:pPr>
      <w:keepNext/>
      <w:spacing w:before="100" w:after="200"/>
    </w:pPr>
  </w:style>
  <w:style w:type="character" w:customStyle="1" w:styleId="ZchnZchn3">
    <w:name w:val="Zchn Zchn3"/>
    <w:rsid w:val="003356A6"/>
    <w:rPr>
      <w:rFonts w:ascii="Arial" w:hAnsi="Arial" w:cs="Arial"/>
      <w:noProof/>
      <w:spacing w:val="8"/>
      <w:lang w:eastAsia="zh-CN"/>
    </w:rPr>
  </w:style>
  <w:style w:type="character" w:customStyle="1" w:styleId="ZchnZchn2">
    <w:name w:val="Zchn Zchn2"/>
    <w:rsid w:val="003356A6"/>
    <w:rPr>
      <w:rFonts w:ascii="Arial" w:hAnsi="Arial" w:cs="Arial"/>
      <w:noProof/>
      <w:spacing w:val="8"/>
      <w:lang w:eastAsia="zh-CN"/>
    </w:rPr>
  </w:style>
  <w:style w:type="character" w:customStyle="1" w:styleId="ZchnZchn1">
    <w:name w:val="Zchn Zchn1"/>
    <w:rsid w:val="003356A6"/>
    <w:rPr>
      <w:rFonts w:ascii="Arial" w:hAnsi="Arial" w:cs="Arial"/>
      <w:noProof/>
      <w:spacing w:val="8"/>
      <w:lang w:eastAsia="zh-CN"/>
    </w:rPr>
  </w:style>
  <w:style w:type="character" w:customStyle="1" w:styleId="ZchnZchn">
    <w:name w:val="Zchn Zchn"/>
    <w:rsid w:val="003356A6"/>
    <w:rPr>
      <w:rFonts w:ascii="Arial" w:hAnsi="Arial" w:cs="Arial"/>
      <w:noProof/>
      <w:spacing w:val="8"/>
      <w:lang w:eastAsia="zh-CN"/>
    </w:rPr>
  </w:style>
  <w:style w:type="paragraph" w:customStyle="1" w:styleId="SectionHeading">
    <w:name w:val="Section Heading"/>
    <w:basedOn w:val="Standard"/>
    <w:rsid w:val="003356A6"/>
    <w:pPr>
      <w:spacing w:before="120" w:after="120"/>
    </w:pPr>
    <w:rPr>
      <w:b/>
      <w:snapToGrid w:val="0"/>
      <w:lang w:val="en-US" w:eastAsia="en-US"/>
    </w:rPr>
  </w:style>
  <w:style w:type="paragraph" w:customStyle="1" w:styleId="XMLText">
    <w:name w:val="XML Text"/>
    <w:basedOn w:val="Standard"/>
    <w:rsid w:val="003356A6"/>
    <w:pPr>
      <w:shd w:val="clear" w:color="auto" w:fill="E5E5CC"/>
      <w:autoSpaceDE w:val="0"/>
      <w:autoSpaceDN w:val="0"/>
      <w:adjustRightInd w:val="0"/>
      <w:ind w:left="360"/>
    </w:pPr>
    <w:rPr>
      <w:rFonts w:ascii="Courier New" w:hAnsi="Courier New" w:cs="Courier New"/>
      <w:color w:val="0000FF"/>
      <w:sz w:val="18"/>
      <w:szCs w:val="18"/>
      <w:lang w:val="en-US" w:eastAsia="en-US"/>
    </w:rPr>
  </w:style>
  <w:style w:type="paragraph" w:customStyle="1" w:styleId="Rule">
    <w:name w:val="Rule"/>
    <w:rsid w:val="003356A6"/>
    <w:pPr>
      <w:keepNext/>
      <w:widowControl w:val="0"/>
      <w:pBdr>
        <w:bottom w:val="single" w:sz="6" w:space="0" w:color="0000FF"/>
      </w:pBdr>
      <w:spacing w:before="280" w:after="250" w:line="120" w:lineRule="exact"/>
      <w:ind w:left="-1770" w:right="30"/>
    </w:pPr>
    <w:rPr>
      <w:color w:val="FFFFFF"/>
      <w:sz w:val="8"/>
      <w:lang w:val="en-US" w:eastAsia="en-US"/>
    </w:rPr>
  </w:style>
  <w:style w:type="paragraph" w:customStyle="1" w:styleId="NewTableText">
    <w:name w:val="New Table Text"/>
    <w:basedOn w:val="Standard"/>
    <w:rsid w:val="003356A6"/>
    <w:pPr>
      <w:spacing w:before="60" w:after="60"/>
    </w:pPr>
    <w:rPr>
      <w:lang w:val="en-US" w:eastAsia="en-US"/>
    </w:rPr>
  </w:style>
  <w:style w:type="paragraph" w:customStyle="1" w:styleId="AppendixHeading">
    <w:name w:val="Appendix Heading"/>
    <w:basedOn w:val="berschrift1"/>
    <w:rsid w:val="003356A6"/>
    <w:pPr>
      <w:pageBreakBefore/>
      <w:numPr>
        <w:numId w:val="8"/>
      </w:numPr>
      <w:suppressAutoHyphens w:val="0"/>
      <w:snapToGrid/>
      <w:spacing w:before="120" w:after="240"/>
    </w:pPr>
    <w:rPr>
      <w:rFonts w:cs="Times New Roman"/>
      <w:bCs w:val="0"/>
      <w:spacing w:val="0"/>
      <w:kern w:val="28"/>
      <w:sz w:val="28"/>
      <w:szCs w:val="20"/>
      <w:lang w:val="en-US" w:eastAsia="en-US"/>
    </w:rPr>
  </w:style>
  <w:style w:type="paragraph" w:customStyle="1" w:styleId="AppendixHeading2">
    <w:name w:val="Appendix Heading 2"/>
    <w:basedOn w:val="AppendixHeading"/>
    <w:rsid w:val="003356A6"/>
    <w:pPr>
      <w:pageBreakBefore w:val="0"/>
      <w:numPr>
        <w:ilvl w:val="1"/>
      </w:numPr>
      <w:outlineLvl w:val="1"/>
    </w:pPr>
    <w:rPr>
      <w:sz w:val="24"/>
    </w:rPr>
  </w:style>
  <w:style w:type="paragraph" w:customStyle="1" w:styleId="AppendixHeading3">
    <w:name w:val="Appendix Heading 3"/>
    <w:basedOn w:val="AppendixHeading2"/>
    <w:rsid w:val="003356A6"/>
    <w:pPr>
      <w:keepNext w:val="0"/>
      <w:numPr>
        <w:ilvl w:val="2"/>
      </w:numPr>
      <w:outlineLvl w:val="2"/>
    </w:pPr>
  </w:style>
  <w:style w:type="paragraph" w:customStyle="1" w:styleId="AppendixHeading4">
    <w:name w:val="Appendix Heading 4"/>
    <w:basedOn w:val="AppendixHeading3"/>
    <w:rsid w:val="003356A6"/>
    <w:pPr>
      <w:numPr>
        <w:ilvl w:val="3"/>
      </w:numPr>
      <w:outlineLvl w:val="3"/>
    </w:pPr>
  </w:style>
  <w:style w:type="paragraph" w:customStyle="1" w:styleId="AppendixHeading5">
    <w:name w:val="Appendix Heading 5"/>
    <w:basedOn w:val="AppendixHeading4"/>
    <w:rsid w:val="003356A6"/>
    <w:pPr>
      <w:numPr>
        <w:ilvl w:val="4"/>
      </w:numPr>
      <w:outlineLvl w:val="4"/>
    </w:pPr>
  </w:style>
  <w:style w:type="paragraph" w:customStyle="1" w:styleId="AppendixHeading6">
    <w:name w:val="Appendix Heading 6"/>
    <w:basedOn w:val="AppendixHeading5"/>
    <w:rsid w:val="003356A6"/>
    <w:pPr>
      <w:numPr>
        <w:ilvl w:val="5"/>
      </w:numPr>
      <w:outlineLvl w:val="5"/>
    </w:pPr>
  </w:style>
  <w:style w:type="character" w:customStyle="1" w:styleId="ListNumberCharChar">
    <w:name w:val="List Number Char Char"/>
    <w:rsid w:val="003356A6"/>
    <w:rPr>
      <w:rFonts w:ascii="Arial" w:hAnsi="Arial" w:cs="Arial"/>
      <w:spacing w:val="8"/>
      <w:lang w:val="en-GB" w:eastAsia="zh-CN" w:bidi="ar-SA"/>
    </w:rPr>
  </w:style>
  <w:style w:type="character" w:customStyle="1" w:styleId="resultbody">
    <w:name w:val="resultbody"/>
    <w:basedOn w:val="Absatz-Standardschriftart"/>
    <w:rsid w:val="003356A6"/>
  </w:style>
  <w:style w:type="paragraph" w:customStyle="1" w:styleId="Section">
    <w:name w:val="Section"/>
    <w:aliases w:val="Heading"/>
    <w:basedOn w:val="Textkrper"/>
    <w:rsid w:val="003356A6"/>
    <w:pPr>
      <w:ind w:left="360"/>
    </w:pPr>
    <w:rPr>
      <w:snapToGrid w:val="0"/>
      <w:lang w:val="en-US" w:eastAsia="en-US"/>
    </w:rPr>
  </w:style>
  <w:style w:type="paragraph" w:customStyle="1" w:styleId="tabletextwithtabs0">
    <w:name w:val="tabletextwithtabs"/>
    <w:basedOn w:val="Standard"/>
    <w:rsid w:val="003356A6"/>
    <w:pPr>
      <w:spacing w:before="100" w:beforeAutospacing="1" w:after="100" w:afterAutospacing="1"/>
    </w:pPr>
    <w:rPr>
      <w:rFonts w:eastAsia="MS Mincho"/>
      <w:lang w:val="en-US" w:eastAsia="ja-JP"/>
    </w:rPr>
  </w:style>
  <w:style w:type="paragraph" w:customStyle="1" w:styleId="paragraph1">
    <w:name w:val="paragraph"/>
    <w:basedOn w:val="Standard"/>
    <w:rsid w:val="003356A6"/>
    <w:pPr>
      <w:spacing w:before="100" w:beforeAutospacing="1" w:after="100" w:afterAutospacing="1"/>
    </w:pPr>
    <w:rPr>
      <w:rFonts w:eastAsia="MS Mincho"/>
      <w:lang w:val="en-US" w:eastAsia="ja-JP"/>
    </w:rPr>
  </w:style>
  <w:style w:type="character" w:customStyle="1" w:styleId="CharChar10">
    <w:name w:val="Char Char10"/>
    <w:locked/>
    <w:rsid w:val="00B7693C"/>
    <w:rPr>
      <w:rFonts w:ascii="Arial" w:hAnsi="Arial" w:cs="Arial"/>
      <w:noProof/>
      <w:spacing w:val="8"/>
      <w:lang w:eastAsia="zh-CN"/>
    </w:rPr>
  </w:style>
  <w:style w:type="character" w:customStyle="1" w:styleId="CharChar9">
    <w:name w:val="Char Char9"/>
    <w:locked/>
    <w:rsid w:val="00B7693C"/>
    <w:rPr>
      <w:rFonts w:ascii="Arial" w:hAnsi="Arial" w:cs="Arial"/>
      <w:noProof/>
      <w:spacing w:val="8"/>
      <w:lang w:eastAsia="zh-CN"/>
    </w:rPr>
  </w:style>
  <w:style w:type="character" w:customStyle="1" w:styleId="CharChar8">
    <w:name w:val="Char Char8"/>
    <w:locked/>
    <w:rsid w:val="00B7693C"/>
    <w:rPr>
      <w:rFonts w:ascii="Arial" w:hAnsi="Arial" w:cs="Arial"/>
      <w:noProof/>
      <w:spacing w:val="8"/>
      <w:lang w:eastAsia="zh-CN"/>
    </w:rPr>
  </w:style>
  <w:style w:type="character" w:customStyle="1" w:styleId="EmailStyle2041">
    <w:name w:val="EmailStyle2041"/>
    <w:rsid w:val="00B7693C"/>
    <w:rPr>
      <w:rFonts w:ascii="Arial" w:hAnsi="Arial" w:cs="Arial"/>
      <w:color w:val="000080"/>
      <w:sz w:val="20"/>
      <w:szCs w:val="20"/>
    </w:rPr>
  </w:style>
  <w:style w:type="character" w:customStyle="1" w:styleId="EmailStyle215">
    <w:name w:val="EmailStyle215"/>
    <w:semiHidden/>
    <w:rsid w:val="00B7693C"/>
    <w:rPr>
      <w:rFonts w:ascii="Arial" w:hAnsi="Arial" w:cs="Arial"/>
      <w:color w:val="000080"/>
      <w:sz w:val="20"/>
      <w:szCs w:val="20"/>
    </w:rPr>
  </w:style>
  <w:style w:type="character" w:customStyle="1" w:styleId="CharChar32">
    <w:name w:val="Char Char32"/>
    <w:uiPriority w:val="99"/>
    <w:locked/>
    <w:rsid w:val="00B7693C"/>
    <w:rPr>
      <w:rFonts w:ascii="Arial" w:hAnsi="Arial" w:cs="Arial"/>
      <w:noProof/>
      <w:spacing w:val="8"/>
      <w:lang w:eastAsia="zh-CN"/>
    </w:rPr>
  </w:style>
  <w:style w:type="character" w:customStyle="1" w:styleId="CharChar22">
    <w:name w:val="Char Char22"/>
    <w:uiPriority w:val="99"/>
    <w:locked/>
    <w:rsid w:val="00B7693C"/>
    <w:rPr>
      <w:rFonts w:ascii="Arial" w:hAnsi="Arial" w:cs="Arial"/>
      <w:noProof/>
      <w:spacing w:val="8"/>
      <w:lang w:eastAsia="zh-CN"/>
    </w:rPr>
  </w:style>
  <w:style w:type="character" w:customStyle="1" w:styleId="CharChar14">
    <w:name w:val="Char Char14"/>
    <w:uiPriority w:val="99"/>
    <w:locked/>
    <w:rsid w:val="00B7693C"/>
    <w:rPr>
      <w:rFonts w:ascii="Arial" w:hAnsi="Arial" w:cs="Arial"/>
      <w:noProof/>
      <w:spacing w:val="8"/>
      <w:lang w:eastAsia="zh-CN"/>
    </w:rPr>
  </w:style>
  <w:style w:type="character" w:customStyle="1" w:styleId="CharChar13">
    <w:name w:val="Char Char13"/>
    <w:uiPriority w:val="99"/>
    <w:locked/>
    <w:rsid w:val="00B7693C"/>
    <w:rPr>
      <w:rFonts w:ascii="Arial" w:hAnsi="Arial" w:cs="Arial"/>
      <w:noProof/>
      <w:spacing w:val="8"/>
      <w:lang w:eastAsia="zh-CN"/>
    </w:rPr>
  </w:style>
  <w:style w:type="character" w:customStyle="1" w:styleId="EmailStyle2321">
    <w:name w:val="EmailStyle2321"/>
    <w:rsid w:val="00B7693C"/>
    <w:rPr>
      <w:rFonts w:ascii="Arial" w:hAnsi="Arial" w:cs="Arial"/>
      <w:color w:val="000080"/>
      <w:sz w:val="20"/>
      <w:szCs w:val="20"/>
    </w:rPr>
  </w:style>
  <w:style w:type="character" w:customStyle="1" w:styleId="CharChar12">
    <w:name w:val="Char Char12"/>
    <w:locked/>
    <w:rsid w:val="00B7693C"/>
    <w:rPr>
      <w:rFonts w:ascii="Arial" w:hAnsi="Arial" w:cs="Arial"/>
      <w:spacing w:val="8"/>
      <w:lang w:val="en-GB" w:eastAsia="zh-CN"/>
    </w:rPr>
  </w:style>
  <w:style w:type="character" w:customStyle="1" w:styleId="CharChar7">
    <w:name w:val="Char Char7"/>
    <w:locked/>
    <w:rsid w:val="00B7693C"/>
    <w:rPr>
      <w:rFonts w:ascii="Arial" w:hAnsi="Arial" w:cs="Arial"/>
      <w:spacing w:val="8"/>
      <w:lang w:val="en-GB" w:eastAsia="zh-CN"/>
    </w:rPr>
  </w:style>
  <w:style w:type="character" w:customStyle="1" w:styleId="CharChar6">
    <w:name w:val="Char Char6"/>
    <w:locked/>
    <w:rsid w:val="00B7693C"/>
    <w:rPr>
      <w:rFonts w:ascii="Arial" w:hAnsi="Arial" w:cs="Arial"/>
      <w:noProof/>
      <w:color w:val="FF00FF"/>
      <w:spacing w:val="8"/>
      <w:sz w:val="24"/>
      <w:szCs w:val="24"/>
      <w:u w:val="wave"/>
    </w:rPr>
  </w:style>
  <w:style w:type="character" w:customStyle="1" w:styleId="CharChar5">
    <w:name w:val="Char Char5"/>
    <w:locked/>
    <w:rsid w:val="00B7693C"/>
    <w:rPr>
      <w:rFonts w:ascii="Courier New" w:hAnsi="Courier New" w:cs="Courier New"/>
    </w:rPr>
  </w:style>
  <w:style w:type="character" w:customStyle="1" w:styleId="CharChar111">
    <w:name w:val="Char Char111"/>
    <w:uiPriority w:val="99"/>
    <w:locked/>
    <w:rsid w:val="00B7693C"/>
    <w:rPr>
      <w:rFonts w:ascii="Arial" w:hAnsi="Arial" w:cs="Arial"/>
      <w:noProof/>
      <w:spacing w:val="8"/>
      <w:lang w:eastAsia="zh-CN"/>
    </w:rPr>
  </w:style>
  <w:style w:type="character" w:customStyle="1" w:styleId="CharChar41">
    <w:name w:val="Char Char41"/>
    <w:locked/>
    <w:rsid w:val="00B7693C"/>
    <w:rPr>
      <w:rFonts w:ascii="Arial" w:hAnsi="Arial" w:cs="Arial"/>
      <w:noProof/>
      <w:spacing w:val="8"/>
      <w:lang w:eastAsia="zh-CN"/>
    </w:rPr>
  </w:style>
  <w:style w:type="character" w:customStyle="1" w:styleId="EmailStyle2821">
    <w:name w:val="EmailStyle2821"/>
    <w:semiHidden/>
    <w:rsid w:val="00B7693C"/>
    <w:rPr>
      <w:rFonts w:ascii="Arial" w:hAnsi="Arial" w:cs="Arial"/>
      <w:color w:val="auto"/>
      <w:sz w:val="20"/>
      <w:szCs w:val="20"/>
    </w:rPr>
  </w:style>
  <w:style w:type="character" w:customStyle="1" w:styleId="ZchnZchn36">
    <w:name w:val="Zchn Zchn36"/>
    <w:rsid w:val="00B7693C"/>
    <w:rPr>
      <w:rFonts w:ascii="Arial" w:hAnsi="Arial" w:cs="Arial"/>
      <w:noProof/>
      <w:spacing w:val="8"/>
      <w:lang w:eastAsia="zh-CN"/>
    </w:rPr>
  </w:style>
  <w:style w:type="character" w:customStyle="1" w:styleId="ZchnZchn26">
    <w:name w:val="Zchn Zchn26"/>
    <w:rsid w:val="00B7693C"/>
    <w:rPr>
      <w:rFonts w:ascii="Arial" w:hAnsi="Arial" w:cs="Arial"/>
      <w:noProof/>
      <w:spacing w:val="8"/>
      <w:lang w:eastAsia="zh-CN"/>
    </w:rPr>
  </w:style>
  <w:style w:type="character" w:customStyle="1" w:styleId="ZchnZchn16">
    <w:name w:val="Zchn Zchn16"/>
    <w:rsid w:val="00B7693C"/>
    <w:rPr>
      <w:rFonts w:ascii="Arial" w:hAnsi="Arial" w:cs="Arial"/>
      <w:noProof/>
      <w:spacing w:val="8"/>
      <w:lang w:eastAsia="zh-CN"/>
    </w:rPr>
  </w:style>
  <w:style w:type="character" w:customStyle="1" w:styleId="ZchnZchn9">
    <w:name w:val="Zchn Zchn9"/>
    <w:rsid w:val="00B7693C"/>
    <w:rPr>
      <w:rFonts w:ascii="Arial" w:hAnsi="Arial" w:cs="Arial"/>
      <w:noProof/>
      <w:spacing w:val="8"/>
      <w:lang w:eastAsia="zh-CN"/>
    </w:rPr>
  </w:style>
  <w:style w:type="character" w:customStyle="1" w:styleId="MAIN-TITLEChar">
    <w:name w:val="MAIN-TITLE Char"/>
    <w:link w:val="MAIN-TITLE"/>
    <w:locked/>
    <w:rsid w:val="00B7693C"/>
    <w:rPr>
      <w:rFonts w:ascii="Arial" w:hAnsi="Arial" w:cs="Arial"/>
      <w:b/>
      <w:bCs/>
      <w:noProof/>
      <w:spacing w:val="8"/>
      <w:sz w:val="24"/>
      <w:szCs w:val="24"/>
      <w:lang w:eastAsia="zh-CN"/>
    </w:rPr>
  </w:style>
  <w:style w:type="paragraph" w:customStyle="1" w:styleId="Def1">
    <w:name w:val="Def1"/>
    <w:rsid w:val="00B7693C"/>
    <w:pPr>
      <w:widowControl w:val="0"/>
      <w:spacing w:after="80" w:line="240" w:lineRule="exact"/>
      <w:ind w:left="280"/>
    </w:pPr>
    <w:rPr>
      <w:sz w:val="21"/>
      <w:lang w:val="en-US" w:eastAsia="en-US"/>
    </w:rPr>
  </w:style>
  <w:style w:type="paragraph" w:customStyle="1" w:styleId="Style1">
    <w:name w:val="Style1"/>
    <w:basedOn w:val="Beschriftung"/>
    <w:rsid w:val="00B7693C"/>
    <w:rPr>
      <w:b w:val="0"/>
      <w:i/>
    </w:rPr>
  </w:style>
  <w:style w:type="character" w:customStyle="1" w:styleId="FIGURE-titleChar">
    <w:name w:val="FIGURE-title Char"/>
    <w:link w:val="FIGURE-title"/>
    <w:locked/>
    <w:rsid w:val="00B7693C"/>
    <w:rPr>
      <w:rFonts w:ascii="Arial" w:hAnsi="Arial" w:cs="Arial"/>
      <w:b/>
      <w:bCs/>
      <w:noProof/>
      <w:spacing w:val="8"/>
      <w:lang w:eastAsia="zh-CN"/>
    </w:rPr>
  </w:style>
  <w:style w:type="character" w:customStyle="1" w:styleId="ListNumberChar1">
    <w:name w:val="List Number Char1"/>
    <w:rsid w:val="00B7693C"/>
    <w:rPr>
      <w:rFonts w:ascii="Arial" w:hAnsi="Arial" w:cs="Arial"/>
      <w:noProof/>
      <w:spacing w:val="8"/>
      <w:lang w:eastAsia="zh-CN"/>
    </w:rPr>
  </w:style>
  <w:style w:type="character" w:customStyle="1" w:styleId="HeaderChar">
    <w:name w:val="Header Char"/>
    <w:locked/>
    <w:rsid w:val="00B7693C"/>
    <w:rPr>
      <w:rFonts w:ascii="Arial" w:hAnsi="Arial" w:cs="Arial"/>
      <w:spacing w:val="8"/>
      <w:lang w:val="en-GB" w:eastAsia="zh-CN"/>
    </w:rPr>
  </w:style>
  <w:style w:type="character" w:customStyle="1" w:styleId="PARAGRAPHCharChar">
    <w:name w:val="PARAGRAPH Char Char"/>
    <w:rsid w:val="00B7693C"/>
    <w:rPr>
      <w:rFonts w:ascii="Arial" w:hAnsi="Arial" w:cs="Arial"/>
      <w:spacing w:val="8"/>
      <w:lang w:val="en-GB" w:eastAsia="zh-CN" w:bidi="ar-SA"/>
    </w:rPr>
  </w:style>
  <w:style w:type="character" w:customStyle="1" w:styleId="CONTINUECharChar">
    <w:name w:val="CONTINUE Char Char"/>
    <w:rsid w:val="00B7693C"/>
    <w:rPr>
      <w:rFonts w:ascii="Arial" w:hAnsi="Arial" w:cs="Arial"/>
      <w:spacing w:val="8"/>
      <w:lang w:val="en-GB" w:eastAsia="zh-CN" w:bidi="ar-SA"/>
    </w:rPr>
  </w:style>
  <w:style w:type="character" w:customStyle="1" w:styleId="ListChar">
    <w:name w:val="List Char"/>
    <w:locked/>
    <w:rsid w:val="00B7693C"/>
    <w:rPr>
      <w:rFonts w:ascii="Arial" w:hAnsi="Arial" w:cs="Arial"/>
      <w:noProof/>
      <w:spacing w:val="8"/>
      <w:lang w:eastAsia="zh-CN"/>
    </w:rPr>
  </w:style>
  <w:style w:type="table" w:styleId="Tabellendesign">
    <w:name w:val="Table Theme"/>
    <w:basedOn w:val="NormaleTabelle"/>
    <w:rsid w:val="00B7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B769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ileStyle">
    <w:name w:val="Table ProfileStyle"/>
    <w:basedOn w:val="Tabellenraster"/>
    <w:rsid w:val="00B7693C"/>
    <w:pPr>
      <w:jc w:val="left"/>
    </w:pPr>
    <w:rPr>
      <w:rFonts w:ascii="Arial" w:hAnsi="Arial" w:cs="Arial"/>
    </w:rPr>
    <w:tblPr/>
    <w:trPr>
      <w:cantSplit/>
    </w:trPr>
    <w:tblStylePr w:type="firstRow">
      <w:rPr>
        <w:rFonts w:cs="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000000" w:fill="FFFFFF"/>
      </w:tcPr>
    </w:tblStylePr>
  </w:style>
  <w:style w:type="character" w:customStyle="1" w:styleId="CharChar33">
    <w:name w:val="Char Char33"/>
    <w:uiPriority w:val="99"/>
    <w:rsid w:val="00B7693C"/>
    <w:rPr>
      <w:rFonts w:ascii="Arial" w:hAnsi="Arial" w:cs="Arial"/>
      <w:noProof/>
      <w:spacing w:val="8"/>
      <w:lang w:eastAsia="zh-CN"/>
    </w:rPr>
  </w:style>
  <w:style w:type="character" w:customStyle="1" w:styleId="CharChar23">
    <w:name w:val="Char Char23"/>
    <w:uiPriority w:val="99"/>
    <w:rsid w:val="00B7693C"/>
    <w:rPr>
      <w:rFonts w:ascii="Arial" w:hAnsi="Arial" w:cs="Arial"/>
      <w:noProof/>
      <w:spacing w:val="8"/>
      <w:lang w:eastAsia="zh-CN"/>
    </w:rPr>
  </w:style>
  <w:style w:type="character" w:customStyle="1" w:styleId="CharChar16">
    <w:name w:val="Char Char16"/>
    <w:rsid w:val="00B7693C"/>
    <w:rPr>
      <w:rFonts w:ascii="Arial" w:hAnsi="Arial" w:cs="Arial"/>
      <w:noProof/>
      <w:spacing w:val="8"/>
      <w:lang w:eastAsia="zh-CN"/>
    </w:rPr>
  </w:style>
  <w:style w:type="character" w:customStyle="1" w:styleId="CharChar15">
    <w:name w:val="Char Char15"/>
    <w:rsid w:val="00B7693C"/>
    <w:rPr>
      <w:rFonts w:ascii="Arial" w:hAnsi="Arial" w:cs="Arial"/>
      <w:noProof/>
      <w:spacing w:val="8"/>
      <w:lang w:eastAsia="zh-CN"/>
    </w:rPr>
  </w:style>
  <w:style w:type="character" w:customStyle="1" w:styleId="EmailStyle321">
    <w:name w:val="EmailStyle321"/>
    <w:semiHidden/>
    <w:rsid w:val="00B7693C"/>
    <w:rPr>
      <w:rFonts w:ascii="Arial" w:hAnsi="Arial" w:cs="Arial"/>
      <w:color w:val="000080"/>
      <w:sz w:val="20"/>
      <w:szCs w:val="20"/>
    </w:rPr>
  </w:style>
  <w:style w:type="character" w:customStyle="1" w:styleId="EmailStyle322">
    <w:name w:val="EmailStyle322"/>
    <w:semiHidden/>
    <w:rsid w:val="00B7693C"/>
    <w:rPr>
      <w:rFonts w:ascii="Arial" w:hAnsi="Arial" w:cs="Arial"/>
      <w:color w:val="000080"/>
      <w:sz w:val="20"/>
      <w:szCs w:val="20"/>
    </w:rPr>
  </w:style>
  <w:style w:type="character" w:customStyle="1" w:styleId="CharChar112">
    <w:name w:val="Char Char112"/>
    <w:locked/>
    <w:rsid w:val="00B7693C"/>
    <w:rPr>
      <w:rFonts w:ascii="Arial" w:hAnsi="Arial" w:cs="Arial"/>
      <w:noProof/>
      <w:spacing w:val="8"/>
      <w:lang w:eastAsia="zh-CN"/>
    </w:rPr>
  </w:style>
  <w:style w:type="character" w:customStyle="1" w:styleId="CharChar101">
    <w:name w:val="Char Char101"/>
    <w:locked/>
    <w:rsid w:val="00B7693C"/>
    <w:rPr>
      <w:rFonts w:ascii="Arial" w:hAnsi="Arial" w:cs="Arial"/>
      <w:noProof/>
      <w:spacing w:val="8"/>
      <w:lang w:eastAsia="zh-CN"/>
    </w:rPr>
  </w:style>
  <w:style w:type="character" w:customStyle="1" w:styleId="CharChar91">
    <w:name w:val="Char Char91"/>
    <w:locked/>
    <w:rsid w:val="00B7693C"/>
    <w:rPr>
      <w:rFonts w:ascii="Arial" w:hAnsi="Arial" w:cs="Arial"/>
      <w:noProof/>
      <w:spacing w:val="8"/>
      <w:lang w:eastAsia="zh-CN"/>
    </w:rPr>
  </w:style>
  <w:style w:type="character" w:customStyle="1" w:styleId="CharChar81">
    <w:name w:val="Char Char81"/>
    <w:locked/>
    <w:rsid w:val="00B7693C"/>
    <w:rPr>
      <w:rFonts w:ascii="Arial" w:hAnsi="Arial" w:cs="Arial"/>
      <w:noProof/>
      <w:spacing w:val="8"/>
      <w:lang w:eastAsia="zh-CN"/>
    </w:rPr>
  </w:style>
  <w:style w:type="character" w:customStyle="1" w:styleId="CharChar51">
    <w:name w:val="Char Char51"/>
    <w:rsid w:val="00B7693C"/>
    <w:rPr>
      <w:rFonts w:ascii="Courier New" w:hAnsi="Courier New" w:cs="Courier New"/>
      <w:lang w:val="en-US" w:eastAsia="en-US" w:bidi="ar-SA"/>
    </w:rPr>
  </w:style>
  <w:style w:type="character" w:customStyle="1" w:styleId="CharChar42">
    <w:name w:val="Char Char42"/>
    <w:rsid w:val="00B7693C"/>
    <w:rPr>
      <w:rFonts w:ascii="Arial" w:hAnsi="Arial" w:cs="Arial"/>
      <w:spacing w:val="8"/>
      <w:lang w:val="en-GB" w:eastAsia="zh-CN" w:bidi="ar-SA"/>
    </w:rPr>
  </w:style>
  <w:style w:type="character" w:customStyle="1" w:styleId="CharChar71">
    <w:name w:val="Char Char71"/>
    <w:rsid w:val="00B7693C"/>
    <w:rPr>
      <w:rFonts w:ascii="Arial" w:hAnsi="Arial" w:cs="Arial"/>
      <w:spacing w:val="8"/>
      <w:lang w:val="en-GB" w:eastAsia="zh-CN" w:bidi="ar-SA"/>
    </w:rPr>
  </w:style>
  <w:style w:type="character" w:customStyle="1" w:styleId="CharChar61">
    <w:name w:val="Char Char61"/>
    <w:rsid w:val="00B7693C"/>
    <w:rPr>
      <w:rFonts w:ascii="Arial" w:hAnsi="Arial" w:cs="Arial"/>
      <w:noProof/>
      <w:color w:val="FF00FF"/>
      <w:spacing w:val="8"/>
      <w:sz w:val="24"/>
      <w:szCs w:val="24"/>
      <w:u w:val="wave"/>
      <w:lang w:val="en-US" w:eastAsia="en-US" w:bidi="ar-SA"/>
    </w:rPr>
  </w:style>
  <w:style w:type="character" w:customStyle="1" w:styleId="EmailStyle331">
    <w:name w:val="EmailStyle331"/>
    <w:rsid w:val="00B7693C"/>
    <w:rPr>
      <w:rFonts w:ascii="Arial" w:hAnsi="Arial" w:cs="Arial"/>
      <w:color w:val="000080"/>
      <w:sz w:val="20"/>
      <w:szCs w:val="20"/>
    </w:rPr>
  </w:style>
  <w:style w:type="character" w:customStyle="1" w:styleId="CharChar121">
    <w:name w:val="Char Char121"/>
    <w:rsid w:val="00B7693C"/>
    <w:rPr>
      <w:rFonts w:ascii="Arial" w:hAnsi="Arial" w:cs="Arial"/>
      <w:spacing w:val="8"/>
      <w:lang w:val="en-GB" w:eastAsia="zh-CN" w:bidi="ar-SA"/>
    </w:rPr>
  </w:style>
  <w:style w:type="character" w:customStyle="1" w:styleId="EmailStyle333">
    <w:name w:val="EmailStyle333"/>
    <w:semiHidden/>
    <w:rsid w:val="00B7693C"/>
    <w:rPr>
      <w:rFonts w:ascii="Arial" w:hAnsi="Arial" w:cs="Arial"/>
      <w:color w:val="auto"/>
      <w:sz w:val="20"/>
      <w:szCs w:val="20"/>
    </w:rPr>
  </w:style>
  <w:style w:type="character" w:customStyle="1" w:styleId="ZchnZchn31">
    <w:name w:val="Zchn Zchn31"/>
    <w:rsid w:val="00B7693C"/>
    <w:rPr>
      <w:rFonts w:ascii="Arial" w:hAnsi="Arial" w:cs="Arial"/>
      <w:noProof/>
      <w:spacing w:val="8"/>
      <w:lang w:eastAsia="zh-CN"/>
    </w:rPr>
  </w:style>
  <w:style w:type="character" w:customStyle="1" w:styleId="ZchnZchn21">
    <w:name w:val="Zchn Zchn21"/>
    <w:rsid w:val="00B7693C"/>
    <w:rPr>
      <w:rFonts w:ascii="Arial" w:hAnsi="Arial" w:cs="Arial"/>
      <w:noProof/>
      <w:spacing w:val="8"/>
      <w:lang w:eastAsia="zh-CN"/>
    </w:rPr>
  </w:style>
  <w:style w:type="character" w:customStyle="1" w:styleId="ZchnZchn11">
    <w:name w:val="Zchn Zchn11"/>
    <w:rsid w:val="00B7693C"/>
    <w:rPr>
      <w:rFonts w:ascii="Arial" w:hAnsi="Arial" w:cs="Arial"/>
      <w:noProof/>
      <w:spacing w:val="8"/>
      <w:lang w:eastAsia="zh-CN"/>
    </w:rPr>
  </w:style>
  <w:style w:type="character" w:customStyle="1" w:styleId="ZchnZchn4">
    <w:name w:val="Zchn Zchn4"/>
    <w:rsid w:val="00B7693C"/>
    <w:rPr>
      <w:rFonts w:ascii="Arial" w:hAnsi="Arial" w:cs="Arial"/>
      <w:noProof/>
      <w:spacing w:val="8"/>
      <w:lang w:eastAsia="zh-CN"/>
    </w:rPr>
  </w:style>
  <w:style w:type="character" w:customStyle="1" w:styleId="CharChar113">
    <w:name w:val="Char Char113"/>
    <w:rsid w:val="00B7693C"/>
    <w:rPr>
      <w:rFonts w:ascii="Arial" w:hAnsi="Arial" w:cs="Arial"/>
      <w:noProof/>
      <w:spacing w:val="8"/>
      <w:lang w:eastAsia="zh-CN"/>
    </w:rPr>
  </w:style>
  <w:style w:type="character" w:customStyle="1" w:styleId="CharChar102">
    <w:name w:val="Char Char102"/>
    <w:rsid w:val="00B7693C"/>
    <w:rPr>
      <w:rFonts w:ascii="Arial" w:hAnsi="Arial" w:cs="Arial"/>
      <w:noProof/>
      <w:spacing w:val="8"/>
      <w:lang w:eastAsia="zh-CN"/>
    </w:rPr>
  </w:style>
  <w:style w:type="character" w:customStyle="1" w:styleId="CharChar92">
    <w:name w:val="Char Char92"/>
    <w:rsid w:val="00B7693C"/>
    <w:rPr>
      <w:rFonts w:ascii="Arial" w:hAnsi="Arial" w:cs="Arial"/>
      <w:noProof/>
      <w:spacing w:val="8"/>
      <w:lang w:eastAsia="zh-CN"/>
    </w:rPr>
  </w:style>
  <w:style w:type="character" w:customStyle="1" w:styleId="CharChar82">
    <w:name w:val="Char Char82"/>
    <w:rsid w:val="00B7693C"/>
    <w:rPr>
      <w:rFonts w:ascii="Arial" w:hAnsi="Arial" w:cs="Arial"/>
      <w:noProof/>
      <w:spacing w:val="8"/>
      <w:lang w:eastAsia="zh-CN"/>
    </w:rPr>
  </w:style>
  <w:style w:type="character" w:customStyle="1" w:styleId="EmailStyle3421">
    <w:name w:val="EmailStyle3421"/>
    <w:rsid w:val="00B7693C"/>
    <w:rPr>
      <w:rFonts w:ascii="Arial" w:hAnsi="Arial" w:cs="Arial"/>
      <w:color w:val="000080"/>
      <w:sz w:val="20"/>
      <w:szCs w:val="20"/>
    </w:rPr>
  </w:style>
  <w:style w:type="character" w:customStyle="1" w:styleId="EmailStyle3431">
    <w:name w:val="EmailStyle3431"/>
    <w:rsid w:val="00B7693C"/>
    <w:rPr>
      <w:rFonts w:ascii="Arial" w:hAnsi="Arial" w:cs="Arial"/>
      <w:color w:val="000080"/>
      <w:sz w:val="20"/>
      <w:szCs w:val="20"/>
    </w:rPr>
  </w:style>
  <w:style w:type="character" w:customStyle="1" w:styleId="CharChar122">
    <w:name w:val="Char Char122"/>
    <w:rsid w:val="00B7693C"/>
    <w:rPr>
      <w:rFonts w:ascii="Arial" w:hAnsi="Arial" w:cs="Arial"/>
      <w:spacing w:val="8"/>
      <w:lang w:val="en-GB" w:eastAsia="zh-CN"/>
    </w:rPr>
  </w:style>
  <w:style w:type="character" w:customStyle="1" w:styleId="CharChar34">
    <w:name w:val="Char Char34"/>
    <w:rsid w:val="00B7693C"/>
    <w:rPr>
      <w:rFonts w:ascii="Arial" w:hAnsi="Arial" w:cs="Arial"/>
      <w:noProof/>
      <w:spacing w:val="8"/>
      <w:lang w:eastAsia="zh-CN"/>
    </w:rPr>
  </w:style>
  <w:style w:type="character" w:customStyle="1" w:styleId="CharChar24">
    <w:name w:val="Char Char24"/>
    <w:rsid w:val="00B7693C"/>
    <w:rPr>
      <w:rFonts w:ascii="Arial" w:hAnsi="Arial" w:cs="Arial"/>
      <w:noProof/>
      <w:spacing w:val="8"/>
      <w:lang w:eastAsia="zh-CN"/>
    </w:rPr>
  </w:style>
  <w:style w:type="character" w:customStyle="1" w:styleId="CharChar18">
    <w:name w:val="Char Char18"/>
    <w:rsid w:val="00B7693C"/>
    <w:rPr>
      <w:rFonts w:ascii="Arial" w:hAnsi="Arial" w:cs="Arial"/>
      <w:noProof/>
      <w:spacing w:val="8"/>
      <w:lang w:eastAsia="zh-CN"/>
    </w:rPr>
  </w:style>
  <w:style w:type="character" w:customStyle="1" w:styleId="CharChar17">
    <w:name w:val="Char Char17"/>
    <w:rsid w:val="00B7693C"/>
    <w:rPr>
      <w:rFonts w:ascii="Arial" w:hAnsi="Arial" w:cs="Arial"/>
      <w:noProof/>
      <w:spacing w:val="8"/>
      <w:lang w:eastAsia="zh-CN"/>
    </w:rPr>
  </w:style>
  <w:style w:type="character" w:customStyle="1" w:styleId="EmailStyle3491">
    <w:name w:val="EmailStyle3491"/>
    <w:semiHidden/>
    <w:rsid w:val="00B7693C"/>
    <w:rPr>
      <w:rFonts w:ascii="Arial" w:hAnsi="Arial" w:cs="Arial"/>
      <w:color w:val="000080"/>
      <w:sz w:val="20"/>
      <w:szCs w:val="20"/>
    </w:rPr>
  </w:style>
  <w:style w:type="character" w:customStyle="1" w:styleId="CharChar72">
    <w:name w:val="Char Char72"/>
    <w:rsid w:val="00B7693C"/>
    <w:rPr>
      <w:rFonts w:ascii="Arial" w:hAnsi="Arial" w:cs="Arial"/>
      <w:spacing w:val="8"/>
      <w:lang w:val="en-GB" w:eastAsia="zh-CN"/>
    </w:rPr>
  </w:style>
  <w:style w:type="character" w:customStyle="1" w:styleId="CharChar62">
    <w:name w:val="Char Char62"/>
    <w:rsid w:val="00B7693C"/>
    <w:rPr>
      <w:rFonts w:ascii="Arial" w:hAnsi="Arial" w:cs="Arial"/>
      <w:noProof/>
      <w:color w:val="FF00FF"/>
      <w:spacing w:val="8"/>
      <w:sz w:val="24"/>
      <w:szCs w:val="24"/>
      <w:u w:val="wave"/>
    </w:rPr>
  </w:style>
  <w:style w:type="character" w:customStyle="1" w:styleId="CharChar52">
    <w:name w:val="Char Char52"/>
    <w:rsid w:val="00B7693C"/>
    <w:rPr>
      <w:rFonts w:ascii="Courier New" w:hAnsi="Courier New" w:cs="Courier New"/>
    </w:rPr>
  </w:style>
  <w:style w:type="character" w:customStyle="1" w:styleId="CharChar43">
    <w:name w:val="Char Char43"/>
    <w:rsid w:val="00B7693C"/>
    <w:rPr>
      <w:rFonts w:ascii="Arial" w:hAnsi="Arial" w:cs="Arial"/>
      <w:spacing w:val="8"/>
      <w:lang w:val="en-GB" w:eastAsia="zh-CN"/>
    </w:rPr>
  </w:style>
  <w:style w:type="character" w:customStyle="1" w:styleId="EmailStyle3541">
    <w:name w:val="EmailStyle3541"/>
    <w:semiHidden/>
    <w:rsid w:val="00B7693C"/>
    <w:rPr>
      <w:rFonts w:ascii="Arial" w:hAnsi="Arial" w:cs="Arial"/>
      <w:color w:val="auto"/>
      <w:sz w:val="20"/>
      <w:szCs w:val="20"/>
    </w:rPr>
  </w:style>
  <w:style w:type="character" w:customStyle="1" w:styleId="ZchnZchn32">
    <w:name w:val="Zchn Zchn32"/>
    <w:rsid w:val="00B7693C"/>
    <w:rPr>
      <w:rFonts w:ascii="Arial" w:hAnsi="Arial" w:cs="Arial"/>
      <w:noProof/>
      <w:spacing w:val="8"/>
      <w:lang w:eastAsia="zh-CN"/>
    </w:rPr>
  </w:style>
  <w:style w:type="character" w:customStyle="1" w:styleId="ZchnZchn22">
    <w:name w:val="Zchn Zchn22"/>
    <w:rsid w:val="00B7693C"/>
    <w:rPr>
      <w:rFonts w:ascii="Arial" w:hAnsi="Arial" w:cs="Arial"/>
      <w:noProof/>
      <w:spacing w:val="8"/>
      <w:lang w:eastAsia="zh-CN"/>
    </w:rPr>
  </w:style>
  <w:style w:type="character" w:customStyle="1" w:styleId="ZchnZchn12">
    <w:name w:val="Zchn Zchn12"/>
    <w:rsid w:val="00B7693C"/>
    <w:rPr>
      <w:rFonts w:ascii="Arial" w:hAnsi="Arial" w:cs="Arial"/>
      <w:noProof/>
      <w:spacing w:val="8"/>
      <w:lang w:eastAsia="zh-CN"/>
    </w:rPr>
  </w:style>
  <w:style w:type="character" w:customStyle="1" w:styleId="ZchnZchn5">
    <w:name w:val="Zchn Zchn5"/>
    <w:rsid w:val="00B7693C"/>
    <w:rPr>
      <w:rFonts w:ascii="Arial" w:hAnsi="Arial" w:cs="Arial"/>
      <w:noProof/>
      <w:spacing w:val="8"/>
      <w:lang w:eastAsia="zh-CN"/>
    </w:rPr>
  </w:style>
  <w:style w:type="character" w:customStyle="1" w:styleId="EmailStyle2042">
    <w:name w:val="EmailStyle2042"/>
    <w:rsid w:val="00B7693C"/>
    <w:rPr>
      <w:rFonts w:ascii="Arial" w:hAnsi="Arial" w:cs="Arial"/>
      <w:color w:val="000080"/>
      <w:sz w:val="20"/>
      <w:szCs w:val="20"/>
    </w:rPr>
  </w:style>
  <w:style w:type="character" w:customStyle="1" w:styleId="EmailStyle2152">
    <w:name w:val="EmailStyle2152"/>
    <w:semiHidden/>
    <w:rsid w:val="00B7693C"/>
    <w:rPr>
      <w:rFonts w:ascii="Arial" w:hAnsi="Arial" w:cs="Arial"/>
      <w:color w:val="000080"/>
      <w:sz w:val="20"/>
      <w:szCs w:val="20"/>
    </w:rPr>
  </w:style>
  <w:style w:type="character" w:customStyle="1" w:styleId="EmailStyle232">
    <w:name w:val="EmailStyle232"/>
    <w:rsid w:val="00B7693C"/>
    <w:rPr>
      <w:rFonts w:ascii="Arial" w:hAnsi="Arial" w:cs="Arial"/>
      <w:color w:val="000080"/>
      <w:sz w:val="20"/>
      <w:szCs w:val="20"/>
    </w:rPr>
  </w:style>
  <w:style w:type="character" w:customStyle="1" w:styleId="EmailStyle282">
    <w:name w:val="EmailStyle282"/>
    <w:semiHidden/>
    <w:rsid w:val="00B7693C"/>
    <w:rPr>
      <w:rFonts w:ascii="Arial" w:hAnsi="Arial" w:cs="Arial"/>
      <w:color w:val="auto"/>
      <w:sz w:val="20"/>
      <w:szCs w:val="20"/>
    </w:rPr>
  </w:style>
  <w:style w:type="character" w:customStyle="1" w:styleId="EmailStyle324">
    <w:name w:val="EmailStyle324"/>
    <w:semiHidden/>
    <w:rsid w:val="00B7693C"/>
    <w:rPr>
      <w:rFonts w:ascii="Arial" w:hAnsi="Arial" w:cs="Arial"/>
      <w:color w:val="000080"/>
      <w:sz w:val="20"/>
      <w:szCs w:val="20"/>
    </w:rPr>
  </w:style>
  <w:style w:type="character" w:customStyle="1" w:styleId="EmailStyle325">
    <w:name w:val="EmailStyle325"/>
    <w:semiHidden/>
    <w:rsid w:val="00B7693C"/>
    <w:rPr>
      <w:rFonts w:ascii="Arial" w:hAnsi="Arial" w:cs="Arial"/>
      <w:color w:val="000080"/>
      <w:sz w:val="20"/>
      <w:szCs w:val="20"/>
    </w:rPr>
  </w:style>
  <w:style w:type="character" w:customStyle="1" w:styleId="EmailStyle334">
    <w:name w:val="EmailStyle334"/>
    <w:rsid w:val="00B7693C"/>
    <w:rPr>
      <w:rFonts w:ascii="Arial" w:hAnsi="Arial" w:cs="Arial"/>
      <w:color w:val="000080"/>
      <w:sz w:val="20"/>
      <w:szCs w:val="20"/>
    </w:rPr>
  </w:style>
  <w:style w:type="character" w:customStyle="1" w:styleId="EmailStyle336">
    <w:name w:val="EmailStyle336"/>
    <w:semiHidden/>
    <w:rsid w:val="00B7693C"/>
    <w:rPr>
      <w:rFonts w:ascii="Arial" w:hAnsi="Arial" w:cs="Arial"/>
      <w:color w:val="auto"/>
      <w:sz w:val="20"/>
      <w:szCs w:val="20"/>
    </w:rPr>
  </w:style>
  <w:style w:type="character" w:customStyle="1" w:styleId="EmailStyle226">
    <w:name w:val="EmailStyle226"/>
    <w:rsid w:val="00B7693C"/>
    <w:rPr>
      <w:rFonts w:ascii="Arial" w:hAnsi="Arial" w:cs="Arial"/>
      <w:color w:val="000080"/>
      <w:sz w:val="20"/>
      <w:szCs w:val="20"/>
    </w:rPr>
  </w:style>
  <w:style w:type="character" w:customStyle="1" w:styleId="EmailStyle234">
    <w:name w:val="EmailStyle234"/>
    <w:rsid w:val="00B7693C"/>
    <w:rPr>
      <w:rFonts w:ascii="Arial" w:hAnsi="Arial" w:cs="Arial"/>
      <w:color w:val="000080"/>
      <w:sz w:val="20"/>
      <w:szCs w:val="20"/>
    </w:rPr>
  </w:style>
  <w:style w:type="character" w:customStyle="1" w:styleId="EmailStyle256">
    <w:name w:val="EmailStyle256"/>
    <w:semiHidden/>
    <w:rsid w:val="00B7693C"/>
    <w:rPr>
      <w:rFonts w:ascii="Arial" w:hAnsi="Arial" w:cs="Arial"/>
      <w:color w:val="000080"/>
      <w:sz w:val="20"/>
      <w:szCs w:val="20"/>
    </w:rPr>
  </w:style>
  <w:style w:type="character" w:customStyle="1" w:styleId="EmailStyle285">
    <w:name w:val="EmailStyle285"/>
    <w:semiHidden/>
    <w:rsid w:val="00B7693C"/>
    <w:rPr>
      <w:rFonts w:ascii="Arial" w:hAnsi="Arial" w:cs="Arial"/>
      <w:color w:val="auto"/>
      <w:sz w:val="20"/>
      <w:szCs w:val="20"/>
    </w:rPr>
  </w:style>
  <w:style w:type="character" w:customStyle="1" w:styleId="EmailStyle316">
    <w:name w:val="EmailStyle316"/>
    <w:rsid w:val="00B7693C"/>
    <w:rPr>
      <w:rFonts w:ascii="Arial" w:hAnsi="Arial" w:cs="Arial"/>
      <w:color w:val="000080"/>
      <w:sz w:val="20"/>
      <w:szCs w:val="20"/>
    </w:rPr>
  </w:style>
  <w:style w:type="character" w:customStyle="1" w:styleId="EmailStyle317">
    <w:name w:val="EmailStyle317"/>
    <w:semiHidden/>
    <w:rsid w:val="00B7693C"/>
    <w:rPr>
      <w:rFonts w:ascii="Arial" w:hAnsi="Arial" w:cs="Arial"/>
      <w:color w:val="000080"/>
      <w:sz w:val="20"/>
      <w:szCs w:val="20"/>
    </w:rPr>
  </w:style>
  <w:style w:type="character" w:customStyle="1" w:styleId="EmailStyle329">
    <w:name w:val="EmailStyle329"/>
    <w:semiHidden/>
    <w:rsid w:val="00B7693C"/>
    <w:rPr>
      <w:rFonts w:ascii="Arial" w:hAnsi="Arial" w:cs="Arial"/>
      <w:color w:val="auto"/>
      <w:sz w:val="20"/>
      <w:szCs w:val="20"/>
    </w:rPr>
  </w:style>
  <w:style w:type="character" w:customStyle="1" w:styleId="EmailStyle345">
    <w:name w:val="EmailStyle345"/>
    <w:semiHidden/>
    <w:rsid w:val="00B7693C"/>
    <w:rPr>
      <w:rFonts w:ascii="Arial" w:hAnsi="Arial" w:cs="Arial"/>
      <w:color w:val="000080"/>
      <w:sz w:val="20"/>
      <w:szCs w:val="20"/>
    </w:rPr>
  </w:style>
  <w:style w:type="character" w:customStyle="1" w:styleId="EmailStyle346">
    <w:name w:val="EmailStyle346"/>
    <w:semiHidden/>
    <w:rsid w:val="00B7693C"/>
    <w:rPr>
      <w:rFonts w:ascii="Arial" w:hAnsi="Arial" w:cs="Arial"/>
      <w:color w:val="000080"/>
      <w:sz w:val="20"/>
      <w:szCs w:val="20"/>
    </w:rPr>
  </w:style>
  <w:style w:type="character" w:customStyle="1" w:styleId="EmailStyle355">
    <w:name w:val="EmailStyle355"/>
    <w:rsid w:val="00B7693C"/>
    <w:rPr>
      <w:rFonts w:ascii="Arial" w:hAnsi="Arial" w:cs="Arial"/>
      <w:color w:val="000080"/>
      <w:sz w:val="20"/>
      <w:szCs w:val="20"/>
    </w:rPr>
  </w:style>
  <w:style w:type="character" w:customStyle="1" w:styleId="EmailStyle357">
    <w:name w:val="EmailStyle357"/>
    <w:semiHidden/>
    <w:rsid w:val="00B7693C"/>
    <w:rPr>
      <w:rFonts w:ascii="Arial" w:hAnsi="Arial" w:cs="Arial"/>
      <w:color w:val="auto"/>
      <w:sz w:val="20"/>
      <w:szCs w:val="20"/>
    </w:rPr>
  </w:style>
  <w:style w:type="character" w:customStyle="1" w:styleId="CONTINUECharChar1">
    <w:name w:val="CONTINUE Char Char1"/>
    <w:rsid w:val="00B7693C"/>
    <w:rPr>
      <w:rFonts w:ascii="Arial" w:hAnsi="Arial" w:cs="Arial"/>
      <w:noProof/>
      <w:spacing w:val="8"/>
      <w:lang w:eastAsia="zh-CN"/>
    </w:rPr>
  </w:style>
  <w:style w:type="character" w:customStyle="1" w:styleId="termdef">
    <w:name w:val="termdef"/>
    <w:rsid w:val="00EB4C87"/>
    <w:rPr>
      <w:color w:val="850021"/>
    </w:rPr>
  </w:style>
  <w:style w:type="character" w:customStyle="1" w:styleId="EmailStyle2045">
    <w:name w:val="EmailStyle2045"/>
    <w:rsid w:val="00523A78"/>
    <w:rPr>
      <w:rFonts w:ascii="Arial" w:hAnsi="Arial" w:cs="Arial"/>
      <w:color w:val="000080"/>
      <w:sz w:val="20"/>
      <w:szCs w:val="20"/>
    </w:rPr>
  </w:style>
  <w:style w:type="character" w:customStyle="1" w:styleId="EmailStyle2155">
    <w:name w:val="EmailStyle2155"/>
    <w:semiHidden/>
    <w:rsid w:val="00523A78"/>
    <w:rPr>
      <w:rFonts w:ascii="Arial" w:hAnsi="Arial" w:cs="Arial"/>
      <w:color w:val="000080"/>
      <w:sz w:val="20"/>
      <w:szCs w:val="20"/>
    </w:rPr>
  </w:style>
  <w:style w:type="character" w:customStyle="1" w:styleId="EmailStyle2324">
    <w:name w:val="EmailStyle2324"/>
    <w:rsid w:val="00523A78"/>
    <w:rPr>
      <w:rFonts w:ascii="Arial" w:hAnsi="Arial" w:cs="Arial"/>
      <w:color w:val="000080"/>
      <w:sz w:val="20"/>
      <w:szCs w:val="20"/>
    </w:rPr>
  </w:style>
  <w:style w:type="character" w:customStyle="1" w:styleId="EmailStyle2824">
    <w:name w:val="EmailStyle2824"/>
    <w:semiHidden/>
    <w:rsid w:val="00523A78"/>
    <w:rPr>
      <w:rFonts w:ascii="Arial" w:hAnsi="Arial" w:cs="Arial"/>
      <w:color w:val="auto"/>
      <w:sz w:val="20"/>
      <w:szCs w:val="20"/>
    </w:rPr>
  </w:style>
  <w:style w:type="character" w:customStyle="1" w:styleId="EmailStyle3213">
    <w:name w:val="EmailStyle3213"/>
    <w:semiHidden/>
    <w:rsid w:val="00523A78"/>
    <w:rPr>
      <w:rFonts w:ascii="Arial" w:hAnsi="Arial" w:cs="Arial"/>
      <w:color w:val="000080"/>
      <w:sz w:val="20"/>
      <w:szCs w:val="20"/>
    </w:rPr>
  </w:style>
  <w:style w:type="character" w:customStyle="1" w:styleId="EmailStyle3223">
    <w:name w:val="EmailStyle3223"/>
    <w:semiHidden/>
    <w:rsid w:val="00523A78"/>
    <w:rPr>
      <w:rFonts w:ascii="Arial" w:hAnsi="Arial" w:cs="Arial"/>
      <w:color w:val="000080"/>
      <w:sz w:val="20"/>
      <w:szCs w:val="20"/>
    </w:rPr>
  </w:style>
  <w:style w:type="character" w:customStyle="1" w:styleId="EmailStyle3313">
    <w:name w:val="EmailStyle3313"/>
    <w:rsid w:val="00523A78"/>
    <w:rPr>
      <w:rFonts w:ascii="Arial" w:hAnsi="Arial" w:cs="Arial"/>
      <w:color w:val="000080"/>
      <w:sz w:val="20"/>
      <w:szCs w:val="20"/>
    </w:rPr>
  </w:style>
  <w:style w:type="character" w:customStyle="1" w:styleId="EmailStyle3333">
    <w:name w:val="EmailStyle3333"/>
    <w:semiHidden/>
    <w:rsid w:val="00523A78"/>
    <w:rPr>
      <w:rFonts w:ascii="Arial" w:hAnsi="Arial" w:cs="Arial"/>
      <w:color w:val="auto"/>
      <w:sz w:val="20"/>
      <w:szCs w:val="20"/>
    </w:rPr>
  </w:style>
  <w:style w:type="character" w:customStyle="1" w:styleId="EmailStyle3423">
    <w:name w:val="EmailStyle3423"/>
    <w:rsid w:val="00523A78"/>
    <w:rPr>
      <w:rFonts w:ascii="Arial" w:hAnsi="Arial" w:cs="Arial"/>
      <w:color w:val="000080"/>
      <w:sz w:val="20"/>
      <w:szCs w:val="20"/>
    </w:rPr>
  </w:style>
  <w:style w:type="character" w:customStyle="1" w:styleId="EmailStyle3433">
    <w:name w:val="EmailStyle3433"/>
    <w:rsid w:val="00523A78"/>
    <w:rPr>
      <w:rFonts w:ascii="Arial" w:hAnsi="Arial" w:cs="Arial"/>
      <w:color w:val="000080"/>
      <w:sz w:val="20"/>
      <w:szCs w:val="20"/>
    </w:rPr>
  </w:style>
  <w:style w:type="character" w:customStyle="1" w:styleId="EmailStyle3493">
    <w:name w:val="EmailStyle3493"/>
    <w:semiHidden/>
    <w:rsid w:val="00523A78"/>
    <w:rPr>
      <w:rFonts w:ascii="Arial" w:hAnsi="Arial" w:cs="Arial"/>
      <w:color w:val="000080"/>
      <w:sz w:val="20"/>
      <w:szCs w:val="20"/>
    </w:rPr>
  </w:style>
  <w:style w:type="character" w:customStyle="1" w:styleId="EmailStyle3543">
    <w:name w:val="EmailStyle3543"/>
    <w:semiHidden/>
    <w:rsid w:val="00523A78"/>
    <w:rPr>
      <w:rFonts w:ascii="Arial" w:hAnsi="Arial" w:cs="Arial"/>
      <w:color w:val="auto"/>
      <w:sz w:val="20"/>
      <w:szCs w:val="20"/>
    </w:rPr>
  </w:style>
  <w:style w:type="character" w:customStyle="1" w:styleId="CharChar114">
    <w:name w:val="Char Char114"/>
    <w:rsid w:val="00523A78"/>
  </w:style>
  <w:style w:type="character" w:customStyle="1" w:styleId="CharChar103">
    <w:name w:val="Char Char103"/>
    <w:rsid w:val="00523A78"/>
  </w:style>
  <w:style w:type="character" w:customStyle="1" w:styleId="CharChar93">
    <w:name w:val="Char Char93"/>
    <w:rsid w:val="00523A78"/>
  </w:style>
  <w:style w:type="character" w:customStyle="1" w:styleId="CharChar83">
    <w:name w:val="Char Char83"/>
    <w:rsid w:val="00523A78"/>
  </w:style>
  <w:style w:type="character" w:customStyle="1" w:styleId="EmailStyle3632">
    <w:name w:val="EmailStyle3632"/>
    <w:rsid w:val="00523A78"/>
    <w:rPr>
      <w:rFonts w:ascii="Arial" w:hAnsi="Arial" w:cs="Arial"/>
      <w:color w:val="000080"/>
      <w:sz w:val="20"/>
      <w:szCs w:val="20"/>
    </w:rPr>
  </w:style>
  <w:style w:type="character" w:customStyle="1" w:styleId="EmailStyle3642">
    <w:name w:val="EmailStyle3642"/>
    <w:rsid w:val="00523A78"/>
    <w:rPr>
      <w:rFonts w:ascii="Arial" w:hAnsi="Arial" w:cs="Arial"/>
      <w:color w:val="000080"/>
      <w:sz w:val="20"/>
      <w:szCs w:val="20"/>
    </w:rPr>
  </w:style>
  <w:style w:type="character" w:customStyle="1" w:styleId="CharChar123">
    <w:name w:val="Char Char123"/>
    <w:rsid w:val="00523A78"/>
    <w:rPr>
      <w:rFonts w:ascii="Arial" w:hAnsi="Arial" w:cs="Arial"/>
      <w:spacing w:val="8"/>
      <w:lang w:val="en-GB" w:eastAsia="zh-CN"/>
    </w:rPr>
  </w:style>
  <w:style w:type="character" w:customStyle="1" w:styleId="CharChar35">
    <w:name w:val="Char Char35"/>
    <w:rsid w:val="00523A78"/>
  </w:style>
  <w:style w:type="character" w:customStyle="1" w:styleId="CharChar25">
    <w:name w:val="Char Char25"/>
    <w:rsid w:val="00523A78"/>
  </w:style>
  <w:style w:type="character" w:customStyle="1" w:styleId="CharChar110">
    <w:name w:val="Char Char110"/>
    <w:rsid w:val="00523A78"/>
  </w:style>
  <w:style w:type="character" w:customStyle="1" w:styleId="CharChar19">
    <w:name w:val="Char Char19"/>
    <w:rsid w:val="00523A78"/>
  </w:style>
  <w:style w:type="character" w:customStyle="1" w:styleId="EmailStyle3702">
    <w:name w:val="EmailStyle3702"/>
    <w:semiHidden/>
    <w:rsid w:val="00523A78"/>
    <w:rPr>
      <w:rFonts w:ascii="Arial" w:hAnsi="Arial" w:cs="Arial"/>
      <w:color w:val="000080"/>
      <w:sz w:val="20"/>
      <w:szCs w:val="20"/>
    </w:rPr>
  </w:style>
  <w:style w:type="character" w:customStyle="1" w:styleId="CharChar73">
    <w:name w:val="Char Char73"/>
    <w:rsid w:val="00523A78"/>
    <w:rPr>
      <w:rFonts w:ascii="Arial" w:hAnsi="Arial" w:cs="Arial"/>
      <w:spacing w:val="8"/>
      <w:lang w:val="en-GB" w:eastAsia="zh-CN"/>
    </w:rPr>
  </w:style>
  <w:style w:type="character" w:customStyle="1" w:styleId="CharChar63">
    <w:name w:val="Char Char63"/>
    <w:rsid w:val="00523A78"/>
    <w:rPr>
      <w:rFonts w:ascii="Arial" w:hAnsi="Arial" w:cs="Arial"/>
      <w:noProof/>
      <w:color w:val="FF00FF"/>
      <w:spacing w:val="8"/>
      <w:sz w:val="24"/>
      <w:szCs w:val="24"/>
      <w:u w:val="wave"/>
    </w:rPr>
  </w:style>
  <w:style w:type="character" w:customStyle="1" w:styleId="CharChar53">
    <w:name w:val="Char Char53"/>
    <w:rsid w:val="00523A78"/>
    <w:rPr>
      <w:rFonts w:ascii="Courier New" w:hAnsi="Courier New" w:cs="Courier New"/>
    </w:rPr>
  </w:style>
  <w:style w:type="character" w:customStyle="1" w:styleId="CharChar44">
    <w:name w:val="Char Char44"/>
    <w:rsid w:val="00523A78"/>
    <w:rPr>
      <w:rFonts w:ascii="Arial" w:hAnsi="Arial" w:cs="Arial"/>
      <w:spacing w:val="8"/>
      <w:lang w:val="en-GB" w:eastAsia="zh-CN"/>
    </w:rPr>
  </w:style>
  <w:style w:type="character" w:customStyle="1" w:styleId="EmailStyle3752">
    <w:name w:val="EmailStyle3752"/>
    <w:semiHidden/>
    <w:rsid w:val="00523A78"/>
    <w:rPr>
      <w:rFonts w:ascii="Arial" w:hAnsi="Arial" w:cs="Arial"/>
      <w:color w:val="auto"/>
      <w:sz w:val="20"/>
      <w:szCs w:val="20"/>
    </w:rPr>
  </w:style>
  <w:style w:type="character" w:customStyle="1" w:styleId="ZchnZchn33">
    <w:name w:val="Zchn Zchn33"/>
    <w:rsid w:val="00523A78"/>
  </w:style>
  <w:style w:type="character" w:customStyle="1" w:styleId="ZchnZchn23">
    <w:name w:val="Zchn Zchn23"/>
    <w:rsid w:val="00523A78"/>
  </w:style>
  <w:style w:type="character" w:customStyle="1" w:styleId="ZchnZchn13">
    <w:name w:val="Zchn Zchn13"/>
    <w:rsid w:val="00523A78"/>
  </w:style>
  <w:style w:type="character" w:customStyle="1" w:styleId="ZchnZchn6">
    <w:name w:val="Zchn Zchn6"/>
    <w:rsid w:val="00523A78"/>
  </w:style>
  <w:style w:type="character" w:customStyle="1" w:styleId="EmailStyle3802">
    <w:name w:val="EmailStyle3802"/>
    <w:rsid w:val="00523A78"/>
    <w:rPr>
      <w:rFonts w:ascii="Arial" w:hAnsi="Arial" w:cs="Arial"/>
      <w:color w:val="000080"/>
      <w:sz w:val="20"/>
      <w:szCs w:val="20"/>
    </w:rPr>
  </w:style>
  <w:style w:type="character" w:customStyle="1" w:styleId="EmailStyle3812">
    <w:name w:val="EmailStyle3812"/>
    <w:semiHidden/>
    <w:rsid w:val="00523A78"/>
    <w:rPr>
      <w:rFonts w:ascii="Arial" w:hAnsi="Arial" w:cs="Arial"/>
      <w:color w:val="000080"/>
      <w:sz w:val="20"/>
      <w:szCs w:val="20"/>
    </w:rPr>
  </w:style>
  <w:style w:type="character" w:customStyle="1" w:styleId="EmailStyle3822">
    <w:name w:val="EmailStyle3822"/>
    <w:rsid w:val="00523A78"/>
    <w:rPr>
      <w:rFonts w:ascii="Arial" w:hAnsi="Arial" w:cs="Arial"/>
      <w:color w:val="000080"/>
      <w:sz w:val="20"/>
      <w:szCs w:val="20"/>
    </w:rPr>
  </w:style>
  <w:style w:type="character" w:customStyle="1" w:styleId="EmailStyle3832">
    <w:name w:val="EmailStyle3832"/>
    <w:semiHidden/>
    <w:rsid w:val="00523A78"/>
    <w:rPr>
      <w:rFonts w:ascii="Arial" w:hAnsi="Arial" w:cs="Arial"/>
      <w:color w:val="auto"/>
      <w:sz w:val="20"/>
      <w:szCs w:val="20"/>
    </w:rPr>
  </w:style>
  <w:style w:type="character" w:customStyle="1" w:styleId="EmailStyle3843">
    <w:name w:val="EmailStyle3843"/>
    <w:semiHidden/>
    <w:rsid w:val="00523A78"/>
    <w:rPr>
      <w:rFonts w:ascii="Arial" w:hAnsi="Arial" w:cs="Arial"/>
      <w:color w:val="000080"/>
      <w:sz w:val="20"/>
      <w:szCs w:val="20"/>
    </w:rPr>
  </w:style>
  <w:style w:type="character" w:customStyle="1" w:styleId="EmailStyle3853">
    <w:name w:val="EmailStyle3853"/>
    <w:semiHidden/>
    <w:rsid w:val="00523A78"/>
    <w:rPr>
      <w:rFonts w:ascii="Arial" w:hAnsi="Arial" w:cs="Arial"/>
      <w:color w:val="000080"/>
      <w:sz w:val="20"/>
      <w:szCs w:val="20"/>
    </w:rPr>
  </w:style>
  <w:style w:type="character" w:customStyle="1" w:styleId="EmailStyle3863">
    <w:name w:val="EmailStyle3863"/>
    <w:rsid w:val="00523A78"/>
    <w:rPr>
      <w:rFonts w:ascii="Arial" w:hAnsi="Arial" w:cs="Arial"/>
      <w:color w:val="000080"/>
      <w:sz w:val="20"/>
      <w:szCs w:val="20"/>
    </w:rPr>
  </w:style>
  <w:style w:type="character" w:customStyle="1" w:styleId="EmailStyle3873">
    <w:name w:val="EmailStyle3873"/>
    <w:semiHidden/>
    <w:rsid w:val="00523A78"/>
    <w:rPr>
      <w:rFonts w:ascii="Arial" w:hAnsi="Arial" w:cs="Arial"/>
      <w:color w:val="auto"/>
      <w:sz w:val="20"/>
      <w:szCs w:val="20"/>
    </w:rPr>
  </w:style>
  <w:style w:type="character" w:customStyle="1" w:styleId="EmailStyle3883">
    <w:name w:val="EmailStyle3883"/>
    <w:rsid w:val="00523A78"/>
    <w:rPr>
      <w:rFonts w:ascii="Arial" w:hAnsi="Arial" w:cs="Arial"/>
      <w:color w:val="000080"/>
      <w:sz w:val="20"/>
      <w:szCs w:val="20"/>
    </w:rPr>
  </w:style>
  <w:style w:type="character" w:customStyle="1" w:styleId="EmailStyle3893">
    <w:name w:val="EmailStyle3893"/>
    <w:rsid w:val="00523A78"/>
    <w:rPr>
      <w:rFonts w:ascii="Arial" w:hAnsi="Arial" w:cs="Arial"/>
      <w:color w:val="000080"/>
      <w:sz w:val="20"/>
      <w:szCs w:val="20"/>
    </w:rPr>
  </w:style>
  <w:style w:type="character" w:customStyle="1" w:styleId="EmailStyle3903">
    <w:name w:val="EmailStyle3903"/>
    <w:semiHidden/>
    <w:rsid w:val="00523A78"/>
    <w:rPr>
      <w:rFonts w:ascii="Arial" w:hAnsi="Arial" w:cs="Arial"/>
      <w:color w:val="000080"/>
      <w:sz w:val="20"/>
      <w:szCs w:val="20"/>
    </w:rPr>
  </w:style>
  <w:style w:type="character" w:customStyle="1" w:styleId="EmailStyle3913">
    <w:name w:val="EmailStyle3913"/>
    <w:semiHidden/>
    <w:rsid w:val="00523A78"/>
    <w:rPr>
      <w:rFonts w:ascii="Arial" w:hAnsi="Arial" w:cs="Arial"/>
      <w:color w:val="auto"/>
      <w:sz w:val="20"/>
      <w:szCs w:val="20"/>
    </w:rPr>
  </w:style>
  <w:style w:type="character" w:customStyle="1" w:styleId="EmailStyle3923">
    <w:name w:val="EmailStyle3923"/>
    <w:rsid w:val="00523A78"/>
    <w:rPr>
      <w:rFonts w:ascii="Arial" w:hAnsi="Arial" w:cs="Arial"/>
      <w:color w:val="000080"/>
      <w:sz w:val="20"/>
      <w:szCs w:val="20"/>
    </w:rPr>
  </w:style>
  <w:style w:type="character" w:customStyle="1" w:styleId="EmailStyle3933">
    <w:name w:val="EmailStyle3933"/>
    <w:semiHidden/>
    <w:rsid w:val="00523A78"/>
    <w:rPr>
      <w:rFonts w:ascii="Arial" w:hAnsi="Arial" w:cs="Arial"/>
      <w:color w:val="000080"/>
      <w:sz w:val="20"/>
      <w:szCs w:val="20"/>
    </w:rPr>
  </w:style>
  <w:style w:type="character" w:customStyle="1" w:styleId="EmailStyle3943">
    <w:name w:val="EmailStyle3943"/>
    <w:semiHidden/>
    <w:rsid w:val="00523A78"/>
    <w:rPr>
      <w:rFonts w:ascii="Arial" w:hAnsi="Arial" w:cs="Arial"/>
      <w:color w:val="auto"/>
      <w:sz w:val="20"/>
      <w:szCs w:val="20"/>
    </w:rPr>
  </w:style>
  <w:style w:type="character" w:customStyle="1" w:styleId="EmailStyle3953">
    <w:name w:val="EmailStyle3953"/>
    <w:semiHidden/>
    <w:rsid w:val="00523A78"/>
    <w:rPr>
      <w:rFonts w:ascii="Arial" w:hAnsi="Arial" w:cs="Arial"/>
      <w:color w:val="000080"/>
      <w:sz w:val="20"/>
      <w:szCs w:val="20"/>
    </w:rPr>
  </w:style>
  <w:style w:type="character" w:customStyle="1" w:styleId="EmailStyle3963">
    <w:name w:val="EmailStyle3963"/>
    <w:semiHidden/>
    <w:rsid w:val="00523A78"/>
    <w:rPr>
      <w:rFonts w:ascii="Arial" w:hAnsi="Arial" w:cs="Arial"/>
      <w:color w:val="000080"/>
      <w:sz w:val="20"/>
      <w:szCs w:val="20"/>
    </w:rPr>
  </w:style>
  <w:style w:type="character" w:customStyle="1" w:styleId="EmailStyle3973">
    <w:name w:val="EmailStyle3973"/>
    <w:rsid w:val="00523A78"/>
    <w:rPr>
      <w:rFonts w:ascii="Arial" w:hAnsi="Arial" w:cs="Arial"/>
      <w:color w:val="000080"/>
      <w:sz w:val="20"/>
      <w:szCs w:val="20"/>
    </w:rPr>
  </w:style>
  <w:style w:type="character" w:customStyle="1" w:styleId="EmailStyle3983">
    <w:name w:val="EmailStyle3983"/>
    <w:semiHidden/>
    <w:rsid w:val="00523A78"/>
    <w:rPr>
      <w:rFonts w:ascii="Arial" w:hAnsi="Arial" w:cs="Arial"/>
      <w:color w:val="auto"/>
      <w:sz w:val="20"/>
      <w:szCs w:val="20"/>
    </w:rPr>
  </w:style>
  <w:style w:type="character" w:customStyle="1" w:styleId="CharChar116">
    <w:name w:val="Char Char116"/>
    <w:rsid w:val="00523A78"/>
  </w:style>
  <w:style w:type="character" w:customStyle="1" w:styleId="CharChar104">
    <w:name w:val="Char Char104"/>
    <w:rsid w:val="00523A78"/>
  </w:style>
  <w:style w:type="character" w:customStyle="1" w:styleId="CharChar94">
    <w:name w:val="Char Char94"/>
    <w:rsid w:val="00523A78"/>
  </w:style>
  <w:style w:type="character" w:customStyle="1" w:styleId="CharChar84">
    <w:name w:val="Char Char84"/>
    <w:rsid w:val="00523A78"/>
  </w:style>
  <w:style w:type="character" w:customStyle="1" w:styleId="EmailStyle404">
    <w:name w:val="EmailStyle404"/>
    <w:rsid w:val="00523A78"/>
    <w:rPr>
      <w:rFonts w:ascii="Arial" w:hAnsi="Arial" w:cs="Arial"/>
      <w:color w:val="000080"/>
      <w:sz w:val="20"/>
      <w:szCs w:val="20"/>
    </w:rPr>
  </w:style>
  <w:style w:type="character" w:customStyle="1" w:styleId="EmailStyle405">
    <w:name w:val="EmailStyle405"/>
    <w:rsid w:val="00523A78"/>
    <w:rPr>
      <w:rFonts w:ascii="Arial" w:hAnsi="Arial" w:cs="Arial"/>
      <w:color w:val="000080"/>
      <w:sz w:val="20"/>
      <w:szCs w:val="20"/>
    </w:rPr>
  </w:style>
  <w:style w:type="character" w:customStyle="1" w:styleId="CharChar124">
    <w:name w:val="Char Char124"/>
    <w:rsid w:val="00523A78"/>
    <w:rPr>
      <w:rFonts w:ascii="Arial" w:hAnsi="Arial" w:cs="Arial"/>
      <w:spacing w:val="8"/>
      <w:lang w:val="en-GB" w:eastAsia="zh-CN"/>
    </w:rPr>
  </w:style>
  <w:style w:type="character" w:customStyle="1" w:styleId="CharChar36">
    <w:name w:val="Char Char36"/>
    <w:rsid w:val="00523A78"/>
  </w:style>
  <w:style w:type="character" w:customStyle="1" w:styleId="CharChar26">
    <w:name w:val="Char Char26"/>
    <w:rsid w:val="00523A78"/>
  </w:style>
  <w:style w:type="character" w:customStyle="1" w:styleId="CharChar115">
    <w:name w:val="Char Char115"/>
    <w:rsid w:val="00523A78"/>
  </w:style>
  <w:style w:type="character" w:customStyle="1" w:styleId="CharChar20">
    <w:name w:val="Char Char20"/>
    <w:rsid w:val="00523A78"/>
  </w:style>
  <w:style w:type="character" w:customStyle="1" w:styleId="EmailStyle411">
    <w:name w:val="EmailStyle411"/>
    <w:semiHidden/>
    <w:rsid w:val="00523A78"/>
    <w:rPr>
      <w:rFonts w:ascii="Arial" w:hAnsi="Arial" w:cs="Arial"/>
      <w:color w:val="000080"/>
      <w:sz w:val="20"/>
      <w:szCs w:val="20"/>
    </w:rPr>
  </w:style>
  <w:style w:type="character" w:customStyle="1" w:styleId="CharChar74">
    <w:name w:val="Char Char74"/>
    <w:rsid w:val="00523A78"/>
    <w:rPr>
      <w:rFonts w:ascii="Arial" w:hAnsi="Arial" w:cs="Arial"/>
      <w:spacing w:val="8"/>
      <w:lang w:val="en-GB" w:eastAsia="zh-CN"/>
    </w:rPr>
  </w:style>
  <w:style w:type="character" w:customStyle="1" w:styleId="CharChar64">
    <w:name w:val="Char Char64"/>
    <w:rsid w:val="00523A78"/>
    <w:rPr>
      <w:rFonts w:ascii="Arial" w:hAnsi="Arial" w:cs="Arial"/>
      <w:noProof/>
      <w:color w:val="FF00FF"/>
      <w:spacing w:val="8"/>
      <w:sz w:val="24"/>
      <w:szCs w:val="24"/>
      <w:u w:val="wave"/>
    </w:rPr>
  </w:style>
  <w:style w:type="character" w:customStyle="1" w:styleId="CharChar54">
    <w:name w:val="Char Char54"/>
    <w:rsid w:val="00523A78"/>
    <w:rPr>
      <w:rFonts w:ascii="Courier New" w:hAnsi="Courier New" w:cs="Courier New"/>
    </w:rPr>
  </w:style>
  <w:style w:type="character" w:customStyle="1" w:styleId="CharChar45">
    <w:name w:val="Char Char45"/>
    <w:rsid w:val="00523A78"/>
    <w:rPr>
      <w:rFonts w:ascii="Arial" w:hAnsi="Arial" w:cs="Arial"/>
      <w:spacing w:val="8"/>
      <w:lang w:val="en-GB" w:eastAsia="zh-CN"/>
    </w:rPr>
  </w:style>
  <w:style w:type="character" w:customStyle="1" w:styleId="EmailStyle416">
    <w:name w:val="EmailStyle416"/>
    <w:semiHidden/>
    <w:rsid w:val="00523A78"/>
    <w:rPr>
      <w:rFonts w:ascii="Arial" w:hAnsi="Arial" w:cs="Arial"/>
      <w:color w:val="auto"/>
      <w:sz w:val="20"/>
      <w:szCs w:val="20"/>
    </w:rPr>
  </w:style>
  <w:style w:type="character" w:customStyle="1" w:styleId="ZchnZchn34">
    <w:name w:val="Zchn Zchn34"/>
    <w:rsid w:val="00523A78"/>
  </w:style>
  <w:style w:type="character" w:customStyle="1" w:styleId="ZchnZchn24">
    <w:name w:val="Zchn Zchn24"/>
    <w:rsid w:val="00523A78"/>
  </w:style>
  <w:style w:type="character" w:customStyle="1" w:styleId="ZchnZchn14">
    <w:name w:val="Zchn Zchn14"/>
    <w:rsid w:val="00523A78"/>
  </w:style>
  <w:style w:type="character" w:customStyle="1" w:styleId="ZchnZchn7">
    <w:name w:val="Zchn Zchn7"/>
    <w:rsid w:val="00523A78"/>
  </w:style>
  <w:style w:type="character" w:customStyle="1" w:styleId="EmailStyle421">
    <w:name w:val="EmailStyle421"/>
    <w:rsid w:val="00523A78"/>
    <w:rPr>
      <w:rFonts w:ascii="Arial" w:hAnsi="Arial" w:cs="Arial"/>
      <w:color w:val="000080"/>
      <w:sz w:val="20"/>
      <w:szCs w:val="20"/>
    </w:rPr>
  </w:style>
  <w:style w:type="character" w:customStyle="1" w:styleId="EmailStyle422">
    <w:name w:val="EmailStyle422"/>
    <w:semiHidden/>
    <w:rsid w:val="00523A78"/>
    <w:rPr>
      <w:rFonts w:ascii="Arial" w:hAnsi="Arial" w:cs="Arial"/>
      <w:color w:val="000080"/>
      <w:sz w:val="20"/>
      <w:szCs w:val="20"/>
    </w:rPr>
  </w:style>
  <w:style w:type="character" w:customStyle="1" w:styleId="EmailStyle423">
    <w:name w:val="EmailStyle423"/>
    <w:rsid w:val="00523A78"/>
    <w:rPr>
      <w:rFonts w:ascii="Arial" w:hAnsi="Arial" w:cs="Arial"/>
      <w:color w:val="000080"/>
      <w:sz w:val="20"/>
      <w:szCs w:val="20"/>
    </w:rPr>
  </w:style>
  <w:style w:type="character" w:customStyle="1" w:styleId="EmailStyle424">
    <w:name w:val="EmailStyle424"/>
    <w:semiHidden/>
    <w:rsid w:val="00523A78"/>
    <w:rPr>
      <w:rFonts w:ascii="Arial" w:hAnsi="Arial" w:cs="Arial"/>
      <w:color w:val="auto"/>
      <w:sz w:val="20"/>
      <w:szCs w:val="20"/>
    </w:rPr>
  </w:style>
  <w:style w:type="character" w:customStyle="1" w:styleId="EmailStyle4251">
    <w:name w:val="EmailStyle4251"/>
    <w:semiHidden/>
    <w:rsid w:val="00523A78"/>
    <w:rPr>
      <w:rFonts w:ascii="Arial" w:hAnsi="Arial" w:cs="Arial"/>
      <w:color w:val="000080"/>
      <w:sz w:val="20"/>
      <w:szCs w:val="20"/>
    </w:rPr>
  </w:style>
  <w:style w:type="character" w:customStyle="1" w:styleId="EmailStyle4261">
    <w:name w:val="EmailStyle4261"/>
    <w:semiHidden/>
    <w:rsid w:val="00523A78"/>
    <w:rPr>
      <w:rFonts w:ascii="Arial" w:hAnsi="Arial" w:cs="Arial"/>
      <w:color w:val="000080"/>
      <w:sz w:val="20"/>
      <w:szCs w:val="20"/>
    </w:rPr>
  </w:style>
  <w:style w:type="character" w:customStyle="1" w:styleId="EmailStyle4271">
    <w:name w:val="EmailStyle4271"/>
    <w:rsid w:val="00523A78"/>
    <w:rPr>
      <w:rFonts w:ascii="Arial" w:hAnsi="Arial" w:cs="Arial"/>
      <w:color w:val="000080"/>
      <w:sz w:val="20"/>
      <w:szCs w:val="20"/>
    </w:rPr>
  </w:style>
  <w:style w:type="character" w:customStyle="1" w:styleId="EmailStyle4281">
    <w:name w:val="EmailStyle4281"/>
    <w:semiHidden/>
    <w:rsid w:val="00523A78"/>
    <w:rPr>
      <w:rFonts w:ascii="Arial" w:hAnsi="Arial" w:cs="Arial"/>
      <w:color w:val="auto"/>
      <w:sz w:val="20"/>
      <w:szCs w:val="20"/>
    </w:rPr>
  </w:style>
  <w:style w:type="character" w:customStyle="1" w:styleId="EmailStyle4291">
    <w:name w:val="EmailStyle4291"/>
    <w:rsid w:val="00523A78"/>
    <w:rPr>
      <w:rFonts w:ascii="Arial" w:hAnsi="Arial" w:cs="Arial"/>
      <w:color w:val="000080"/>
      <w:sz w:val="20"/>
      <w:szCs w:val="20"/>
    </w:rPr>
  </w:style>
  <w:style w:type="character" w:customStyle="1" w:styleId="EmailStyle4301">
    <w:name w:val="EmailStyle4301"/>
    <w:rsid w:val="00523A78"/>
    <w:rPr>
      <w:rFonts w:ascii="Arial" w:hAnsi="Arial" w:cs="Arial"/>
      <w:color w:val="000080"/>
      <w:sz w:val="20"/>
      <w:szCs w:val="20"/>
    </w:rPr>
  </w:style>
  <w:style w:type="character" w:customStyle="1" w:styleId="EmailStyle4311">
    <w:name w:val="EmailStyle4311"/>
    <w:semiHidden/>
    <w:rsid w:val="00523A78"/>
    <w:rPr>
      <w:rFonts w:ascii="Arial" w:hAnsi="Arial" w:cs="Arial"/>
      <w:color w:val="000080"/>
      <w:sz w:val="20"/>
      <w:szCs w:val="20"/>
    </w:rPr>
  </w:style>
  <w:style w:type="character" w:customStyle="1" w:styleId="EmailStyle4321">
    <w:name w:val="EmailStyle4321"/>
    <w:semiHidden/>
    <w:rsid w:val="00523A78"/>
    <w:rPr>
      <w:rFonts w:ascii="Arial" w:hAnsi="Arial" w:cs="Arial"/>
      <w:color w:val="auto"/>
      <w:sz w:val="20"/>
      <w:szCs w:val="20"/>
    </w:rPr>
  </w:style>
  <w:style w:type="character" w:customStyle="1" w:styleId="EmailStyle4331">
    <w:name w:val="EmailStyle4331"/>
    <w:rsid w:val="00523A78"/>
    <w:rPr>
      <w:rFonts w:ascii="Arial" w:hAnsi="Arial" w:cs="Arial"/>
      <w:color w:val="000080"/>
      <w:sz w:val="20"/>
      <w:szCs w:val="20"/>
    </w:rPr>
  </w:style>
  <w:style w:type="character" w:customStyle="1" w:styleId="EmailStyle4341">
    <w:name w:val="EmailStyle4341"/>
    <w:semiHidden/>
    <w:rsid w:val="00523A78"/>
    <w:rPr>
      <w:rFonts w:ascii="Arial" w:hAnsi="Arial" w:cs="Arial"/>
      <w:color w:val="000080"/>
      <w:sz w:val="20"/>
      <w:szCs w:val="20"/>
    </w:rPr>
  </w:style>
  <w:style w:type="character" w:customStyle="1" w:styleId="EmailStyle4351">
    <w:name w:val="EmailStyle4351"/>
    <w:rsid w:val="00523A78"/>
    <w:rPr>
      <w:rFonts w:ascii="Arial" w:hAnsi="Arial" w:cs="Arial"/>
      <w:color w:val="000080"/>
      <w:sz w:val="20"/>
      <w:szCs w:val="20"/>
    </w:rPr>
  </w:style>
  <w:style w:type="character" w:customStyle="1" w:styleId="EmailStyle4361">
    <w:name w:val="EmailStyle4361"/>
    <w:semiHidden/>
    <w:rsid w:val="00523A78"/>
    <w:rPr>
      <w:rFonts w:ascii="Arial" w:hAnsi="Arial" w:cs="Arial"/>
      <w:color w:val="auto"/>
      <w:sz w:val="20"/>
      <w:szCs w:val="20"/>
    </w:rPr>
  </w:style>
  <w:style w:type="character" w:customStyle="1" w:styleId="EmailStyle4371">
    <w:name w:val="EmailStyle4371"/>
    <w:semiHidden/>
    <w:rsid w:val="00523A78"/>
    <w:rPr>
      <w:rFonts w:ascii="Arial" w:hAnsi="Arial" w:cs="Arial"/>
      <w:color w:val="000080"/>
      <w:sz w:val="20"/>
      <w:szCs w:val="20"/>
    </w:rPr>
  </w:style>
  <w:style w:type="character" w:customStyle="1" w:styleId="EmailStyle4381">
    <w:name w:val="EmailStyle4381"/>
    <w:semiHidden/>
    <w:rsid w:val="00523A78"/>
    <w:rPr>
      <w:rFonts w:ascii="Arial" w:hAnsi="Arial" w:cs="Arial"/>
      <w:color w:val="000080"/>
      <w:sz w:val="20"/>
      <w:szCs w:val="20"/>
    </w:rPr>
  </w:style>
  <w:style w:type="character" w:customStyle="1" w:styleId="EmailStyle4391">
    <w:name w:val="EmailStyle4391"/>
    <w:rsid w:val="00523A78"/>
    <w:rPr>
      <w:rFonts w:ascii="Arial" w:hAnsi="Arial" w:cs="Arial"/>
      <w:color w:val="000080"/>
      <w:sz w:val="20"/>
      <w:szCs w:val="20"/>
    </w:rPr>
  </w:style>
  <w:style w:type="character" w:customStyle="1" w:styleId="EmailStyle4401">
    <w:name w:val="EmailStyle4401"/>
    <w:semiHidden/>
    <w:rsid w:val="00523A78"/>
    <w:rPr>
      <w:rFonts w:ascii="Arial" w:hAnsi="Arial" w:cs="Arial"/>
      <w:color w:val="auto"/>
      <w:sz w:val="20"/>
      <w:szCs w:val="20"/>
    </w:rPr>
  </w:style>
  <w:style w:type="character" w:customStyle="1" w:styleId="EmailStyle4411">
    <w:name w:val="EmailStyle4411"/>
    <w:rsid w:val="00523A78"/>
    <w:rPr>
      <w:rFonts w:ascii="Arial" w:hAnsi="Arial" w:cs="Arial"/>
      <w:color w:val="000080"/>
      <w:sz w:val="20"/>
      <w:szCs w:val="20"/>
    </w:rPr>
  </w:style>
  <w:style w:type="character" w:customStyle="1" w:styleId="EmailStyle4421">
    <w:name w:val="EmailStyle4421"/>
    <w:rsid w:val="00523A78"/>
    <w:rPr>
      <w:rFonts w:ascii="Arial" w:hAnsi="Arial" w:cs="Arial"/>
      <w:color w:val="000080"/>
      <w:sz w:val="20"/>
      <w:szCs w:val="20"/>
    </w:rPr>
  </w:style>
  <w:style w:type="character" w:customStyle="1" w:styleId="EmailStyle4431">
    <w:name w:val="EmailStyle4431"/>
    <w:semiHidden/>
    <w:rsid w:val="00523A78"/>
    <w:rPr>
      <w:rFonts w:ascii="Arial" w:hAnsi="Arial" w:cs="Arial"/>
      <w:color w:val="000080"/>
      <w:sz w:val="20"/>
      <w:szCs w:val="20"/>
    </w:rPr>
  </w:style>
  <w:style w:type="character" w:customStyle="1" w:styleId="EmailStyle4441">
    <w:name w:val="EmailStyle4441"/>
    <w:semiHidden/>
    <w:rsid w:val="00523A78"/>
    <w:rPr>
      <w:rFonts w:ascii="Arial" w:hAnsi="Arial" w:cs="Arial"/>
      <w:color w:val="auto"/>
      <w:sz w:val="20"/>
      <w:szCs w:val="20"/>
    </w:rPr>
  </w:style>
  <w:style w:type="character" w:customStyle="1" w:styleId="EmailStyle4451">
    <w:name w:val="EmailStyle4451"/>
    <w:rsid w:val="00523A78"/>
    <w:rPr>
      <w:rFonts w:ascii="Arial" w:hAnsi="Arial" w:cs="Arial"/>
      <w:color w:val="000080"/>
      <w:sz w:val="20"/>
      <w:szCs w:val="20"/>
    </w:rPr>
  </w:style>
  <w:style w:type="character" w:customStyle="1" w:styleId="EmailStyle4461">
    <w:name w:val="EmailStyle4461"/>
    <w:semiHidden/>
    <w:rsid w:val="00523A78"/>
    <w:rPr>
      <w:rFonts w:ascii="Arial" w:hAnsi="Arial" w:cs="Arial"/>
      <w:color w:val="000080"/>
      <w:sz w:val="20"/>
      <w:szCs w:val="20"/>
    </w:rPr>
  </w:style>
  <w:style w:type="character" w:customStyle="1" w:styleId="EmailStyle4471">
    <w:name w:val="EmailStyle4471"/>
    <w:semiHidden/>
    <w:rsid w:val="00523A78"/>
    <w:rPr>
      <w:rFonts w:ascii="Arial" w:hAnsi="Arial" w:cs="Arial"/>
      <w:color w:val="auto"/>
      <w:sz w:val="20"/>
      <w:szCs w:val="20"/>
    </w:rPr>
  </w:style>
  <w:style w:type="character" w:customStyle="1" w:styleId="EmailStyle4481">
    <w:name w:val="EmailStyle4481"/>
    <w:semiHidden/>
    <w:rsid w:val="00523A78"/>
    <w:rPr>
      <w:rFonts w:ascii="Arial" w:hAnsi="Arial" w:cs="Arial"/>
      <w:color w:val="000080"/>
      <w:sz w:val="20"/>
      <w:szCs w:val="20"/>
    </w:rPr>
  </w:style>
  <w:style w:type="character" w:customStyle="1" w:styleId="EmailStyle4491">
    <w:name w:val="EmailStyle4491"/>
    <w:semiHidden/>
    <w:rsid w:val="00523A78"/>
    <w:rPr>
      <w:rFonts w:ascii="Arial" w:hAnsi="Arial" w:cs="Arial"/>
      <w:color w:val="000080"/>
      <w:sz w:val="20"/>
      <w:szCs w:val="20"/>
    </w:rPr>
  </w:style>
  <w:style w:type="character" w:customStyle="1" w:styleId="EmailStyle4501">
    <w:name w:val="EmailStyle4501"/>
    <w:rsid w:val="00523A78"/>
    <w:rPr>
      <w:rFonts w:ascii="Arial" w:hAnsi="Arial" w:cs="Arial"/>
      <w:color w:val="000080"/>
      <w:sz w:val="20"/>
      <w:szCs w:val="20"/>
    </w:rPr>
  </w:style>
  <w:style w:type="character" w:customStyle="1" w:styleId="EmailStyle4511">
    <w:name w:val="EmailStyle4511"/>
    <w:semiHidden/>
    <w:rsid w:val="00523A78"/>
    <w:rPr>
      <w:rFonts w:ascii="Arial" w:hAnsi="Arial" w:cs="Arial"/>
      <w:color w:val="auto"/>
      <w:sz w:val="20"/>
      <w:szCs w:val="20"/>
    </w:rPr>
  </w:style>
  <w:style w:type="character" w:customStyle="1" w:styleId="EmailStyle4521">
    <w:name w:val="EmailStyle4521"/>
    <w:semiHidden/>
    <w:rsid w:val="00523A78"/>
    <w:rPr>
      <w:rFonts w:ascii="Arial" w:hAnsi="Arial" w:cs="Arial"/>
      <w:color w:val="000080"/>
      <w:sz w:val="20"/>
      <w:szCs w:val="20"/>
    </w:rPr>
  </w:style>
  <w:style w:type="character" w:customStyle="1" w:styleId="EmailStyle4531">
    <w:name w:val="EmailStyle4531"/>
    <w:semiHidden/>
    <w:rsid w:val="00523A78"/>
    <w:rPr>
      <w:rFonts w:ascii="Arial" w:hAnsi="Arial" w:cs="Arial"/>
      <w:color w:val="auto"/>
      <w:sz w:val="20"/>
      <w:szCs w:val="20"/>
    </w:rPr>
  </w:style>
  <w:style w:type="character" w:customStyle="1" w:styleId="EmailStyle4541">
    <w:name w:val="EmailStyle4541"/>
    <w:rsid w:val="00523A78"/>
    <w:rPr>
      <w:rFonts w:ascii="Arial" w:hAnsi="Arial" w:cs="Arial"/>
      <w:color w:val="000080"/>
      <w:sz w:val="20"/>
      <w:szCs w:val="20"/>
    </w:rPr>
  </w:style>
  <w:style w:type="character" w:customStyle="1" w:styleId="EmailStyle4551">
    <w:name w:val="EmailStyle4551"/>
    <w:rsid w:val="00523A78"/>
    <w:rPr>
      <w:rFonts w:ascii="Arial" w:hAnsi="Arial" w:cs="Arial"/>
      <w:color w:val="000080"/>
      <w:sz w:val="20"/>
      <w:szCs w:val="20"/>
    </w:rPr>
  </w:style>
  <w:style w:type="character" w:customStyle="1" w:styleId="EmailStyle4561">
    <w:name w:val="EmailStyle4561"/>
    <w:rsid w:val="00523A78"/>
    <w:rPr>
      <w:rFonts w:ascii="Arial" w:hAnsi="Arial" w:cs="Arial"/>
      <w:color w:val="000080"/>
      <w:sz w:val="20"/>
      <w:szCs w:val="20"/>
    </w:rPr>
  </w:style>
  <w:style w:type="character" w:customStyle="1" w:styleId="EmailStyle4571">
    <w:name w:val="EmailStyle4571"/>
    <w:rsid w:val="00523A78"/>
    <w:rPr>
      <w:rFonts w:ascii="Arial" w:hAnsi="Arial" w:cs="Arial"/>
      <w:color w:val="000080"/>
      <w:sz w:val="20"/>
      <w:szCs w:val="20"/>
    </w:rPr>
  </w:style>
  <w:style w:type="character" w:customStyle="1" w:styleId="EmailStyle4581">
    <w:name w:val="EmailStyle4581"/>
    <w:rsid w:val="00523A78"/>
    <w:rPr>
      <w:rFonts w:ascii="Arial" w:hAnsi="Arial" w:cs="Arial"/>
      <w:color w:val="000080"/>
      <w:sz w:val="20"/>
      <w:szCs w:val="20"/>
    </w:rPr>
  </w:style>
  <w:style w:type="character" w:customStyle="1" w:styleId="EmailStyle4591">
    <w:name w:val="EmailStyle4591"/>
    <w:semiHidden/>
    <w:rsid w:val="00523A78"/>
    <w:rPr>
      <w:rFonts w:ascii="Arial" w:hAnsi="Arial" w:cs="Arial"/>
      <w:color w:val="000080"/>
      <w:sz w:val="20"/>
      <w:szCs w:val="20"/>
    </w:rPr>
  </w:style>
  <w:style w:type="character" w:customStyle="1" w:styleId="EmailStyle4601">
    <w:name w:val="EmailStyle4601"/>
    <w:semiHidden/>
    <w:rsid w:val="00523A78"/>
    <w:rPr>
      <w:rFonts w:ascii="Arial" w:hAnsi="Arial" w:cs="Arial"/>
      <w:color w:val="auto"/>
      <w:sz w:val="20"/>
      <w:szCs w:val="20"/>
    </w:rPr>
  </w:style>
  <w:style w:type="character" w:customStyle="1" w:styleId="EmailStyle4611">
    <w:name w:val="EmailStyle4611"/>
    <w:rsid w:val="00523A78"/>
    <w:rPr>
      <w:rFonts w:ascii="Arial" w:hAnsi="Arial" w:cs="Arial"/>
      <w:color w:val="000080"/>
      <w:sz w:val="20"/>
      <w:szCs w:val="20"/>
    </w:rPr>
  </w:style>
  <w:style w:type="character" w:customStyle="1" w:styleId="EmailStyle4621">
    <w:name w:val="EmailStyle4621"/>
    <w:semiHidden/>
    <w:rsid w:val="00523A78"/>
    <w:rPr>
      <w:rFonts w:ascii="Arial" w:hAnsi="Arial" w:cs="Arial"/>
      <w:color w:val="000080"/>
      <w:sz w:val="20"/>
      <w:szCs w:val="20"/>
    </w:rPr>
  </w:style>
  <w:style w:type="character" w:customStyle="1" w:styleId="EmailStyle4631">
    <w:name w:val="EmailStyle4631"/>
    <w:rsid w:val="00523A78"/>
    <w:rPr>
      <w:rFonts w:ascii="Arial" w:hAnsi="Arial" w:cs="Arial"/>
      <w:color w:val="000080"/>
      <w:sz w:val="20"/>
      <w:szCs w:val="20"/>
    </w:rPr>
  </w:style>
  <w:style w:type="character" w:customStyle="1" w:styleId="EmailStyle4641">
    <w:name w:val="EmailStyle4641"/>
    <w:semiHidden/>
    <w:rsid w:val="00523A78"/>
    <w:rPr>
      <w:rFonts w:ascii="Arial" w:hAnsi="Arial" w:cs="Arial"/>
      <w:color w:val="000080"/>
      <w:sz w:val="20"/>
      <w:szCs w:val="20"/>
    </w:rPr>
  </w:style>
  <w:style w:type="character" w:customStyle="1" w:styleId="EmailStyle4651">
    <w:name w:val="EmailStyle4651"/>
    <w:semiHidden/>
    <w:rsid w:val="00523A78"/>
    <w:rPr>
      <w:rFonts w:ascii="Arial" w:hAnsi="Arial" w:cs="Arial"/>
      <w:color w:val="000080"/>
      <w:sz w:val="20"/>
      <w:szCs w:val="20"/>
    </w:rPr>
  </w:style>
  <w:style w:type="character" w:customStyle="1" w:styleId="EmailStyle4661">
    <w:name w:val="EmailStyle4661"/>
    <w:rsid w:val="00523A78"/>
    <w:rPr>
      <w:rFonts w:ascii="Arial" w:hAnsi="Arial" w:cs="Arial"/>
      <w:color w:val="000080"/>
      <w:sz w:val="20"/>
      <w:szCs w:val="20"/>
    </w:rPr>
  </w:style>
  <w:style w:type="character" w:customStyle="1" w:styleId="EmailStyle4671">
    <w:name w:val="EmailStyle4671"/>
    <w:semiHidden/>
    <w:rsid w:val="00523A78"/>
    <w:rPr>
      <w:rFonts w:ascii="Arial" w:hAnsi="Arial" w:cs="Arial"/>
      <w:color w:val="auto"/>
      <w:sz w:val="20"/>
      <w:szCs w:val="20"/>
    </w:rPr>
  </w:style>
  <w:style w:type="character" w:customStyle="1" w:styleId="EmailStyle4681">
    <w:name w:val="EmailStyle4681"/>
    <w:rsid w:val="00523A78"/>
    <w:rPr>
      <w:rFonts w:ascii="Arial" w:hAnsi="Arial" w:cs="Arial"/>
      <w:color w:val="000080"/>
      <w:sz w:val="20"/>
      <w:szCs w:val="20"/>
    </w:rPr>
  </w:style>
  <w:style w:type="character" w:customStyle="1" w:styleId="EmailStyle4691">
    <w:name w:val="EmailStyle4691"/>
    <w:rsid w:val="00523A78"/>
    <w:rPr>
      <w:rFonts w:ascii="Arial" w:hAnsi="Arial" w:cs="Arial"/>
      <w:color w:val="000080"/>
      <w:sz w:val="20"/>
      <w:szCs w:val="20"/>
    </w:rPr>
  </w:style>
  <w:style w:type="character" w:customStyle="1" w:styleId="EmailStyle4701">
    <w:name w:val="EmailStyle4701"/>
    <w:semiHidden/>
    <w:rsid w:val="00523A78"/>
    <w:rPr>
      <w:rFonts w:ascii="Arial" w:hAnsi="Arial" w:cs="Arial"/>
      <w:color w:val="000080"/>
      <w:sz w:val="20"/>
      <w:szCs w:val="20"/>
    </w:rPr>
  </w:style>
  <w:style w:type="character" w:customStyle="1" w:styleId="EmailStyle4711">
    <w:name w:val="EmailStyle4711"/>
    <w:semiHidden/>
    <w:rsid w:val="00523A78"/>
    <w:rPr>
      <w:rFonts w:ascii="Arial" w:hAnsi="Arial" w:cs="Arial"/>
      <w:color w:val="auto"/>
      <w:sz w:val="20"/>
      <w:szCs w:val="20"/>
    </w:rPr>
  </w:style>
  <w:style w:type="character" w:customStyle="1" w:styleId="EmailStyle4721">
    <w:name w:val="EmailStyle4721"/>
    <w:rsid w:val="00523A78"/>
    <w:rPr>
      <w:rFonts w:ascii="Arial" w:hAnsi="Arial" w:cs="Arial"/>
      <w:color w:val="000080"/>
      <w:sz w:val="20"/>
      <w:szCs w:val="20"/>
    </w:rPr>
  </w:style>
  <w:style w:type="character" w:customStyle="1" w:styleId="EmailStyle4731">
    <w:name w:val="EmailStyle4731"/>
    <w:semiHidden/>
    <w:rsid w:val="00523A78"/>
    <w:rPr>
      <w:rFonts w:ascii="Arial" w:hAnsi="Arial" w:cs="Arial"/>
      <w:color w:val="000080"/>
      <w:sz w:val="20"/>
      <w:szCs w:val="20"/>
    </w:rPr>
  </w:style>
  <w:style w:type="character" w:customStyle="1" w:styleId="EmailStyle4741">
    <w:name w:val="EmailStyle4741"/>
    <w:semiHidden/>
    <w:rsid w:val="00523A78"/>
    <w:rPr>
      <w:rFonts w:ascii="Arial" w:hAnsi="Arial" w:cs="Arial"/>
      <w:color w:val="auto"/>
      <w:sz w:val="20"/>
      <w:szCs w:val="20"/>
    </w:rPr>
  </w:style>
  <w:style w:type="character" w:customStyle="1" w:styleId="EmailStyle4751">
    <w:name w:val="EmailStyle4751"/>
    <w:semiHidden/>
    <w:rsid w:val="00523A78"/>
    <w:rPr>
      <w:rFonts w:ascii="Arial" w:hAnsi="Arial" w:cs="Arial"/>
      <w:color w:val="000080"/>
      <w:sz w:val="20"/>
      <w:szCs w:val="20"/>
    </w:rPr>
  </w:style>
  <w:style w:type="character" w:customStyle="1" w:styleId="EmailStyle4761">
    <w:name w:val="EmailStyle4761"/>
    <w:semiHidden/>
    <w:rsid w:val="00523A78"/>
    <w:rPr>
      <w:rFonts w:ascii="Arial" w:hAnsi="Arial" w:cs="Arial"/>
      <w:color w:val="000080"/>
      <w:sz w:val="20"/>
      <w:szCs w:val="20"/>
    </w:rPr>
  </w:style>
  <w:style w:type="character" w:customStyle="1" w:styleId="EmailStyle4771">
    <w:name w:val="EmailStyle4771"/>
    <w:rsid w:val="00523A78"/>
    <w:rPr>
      <w:rFonts w:ascii="Arial" w:hAnsi="Arial" w:cs="Arial"/>
      <w:color w:val="000080"/>
      <w:sz w:val="20"/>
      <w:szCs w:val="20"/>
    </w:rPr>
  </w:style>
  <w:style w:type="character" w:customStyle="1" w:styleId="EmailStyle4781">
    <w:name w:val="EmailStyle4781"/>
    <w:semiHidden/>
    <w:rsid w:val="00523A78"/>
    <w:rPr>
      <w:rFonts w:ascii="Arial" w:hAnsi="Arial" w:cs="Arial"/>
      <w:color w:val="auto"/>
      <w:sz w:val="20"/>
      <w:szCs w:val="20"/>
    </w:rPr>
  </w:style>
  <w:style w:type="character" w:customStyle="1" w:styleId="CharChar118">
    <w:name w:val="Char Char118"/>
    <w:rsid w:val="00523A78"/>
  </w:style>
  <w:style w:type="character" w:customStyle="1" w:styleId="CharChar105">
    <w:name w:val="Char Char105"/>
    <w:rsid w:val="00523A78"/>
  </w:style>
  <w:style w:type="character" w:customStyle="1" w:styleId="CharChar95">
    <w:name w:val="Char Char95"/>
    <w:rsid w:val="00523A78"/>
  </w:style>
  <w:style w:type="character" w:customStyle="1" w:styleId="CharChar85">
    <w:name w:val="Char Char85"/>
    <w:rsid w:val="00523A78"/>
  </w:style>
  <w:style w:type="character" w:customStyle="1" w:styleId="EmailStyle486">
    <w:name w:val="EmailStyle486"/>
    <w:rsid w:val="00523A78"/>
    <w:rPr>
      <w:rFonts w:ascii="Arial" w:hAnsi="Arial" w:cs="Arial"/>
      <w:color w:val="000080"/>
      <w:sz w:val="20"/>
      <w:szCs w:val="20"/>
    </w:rPr>
  </w:style>
  <w:style w:type="character" w:customStyle="1" w:styleId="EmailStyle487">
    <w:name w:val="EmailStyle487"/>
    <w:rsid w:val="00523A78"/>
    <w:rPr>
      <w:rFonts w:ascii="Arial" w:hAnsi="Arial" w:cs="Arial"/>
      <w:color w:val="000080"/>
      <w:sz w:val="20"/>
      <w:szCs w:val="20"/>
    </w:rPr>
  </w:style>
  <w:style w:type="character" w:customStyle="1" w:styleId="CharChar125">
    <w:name w:val="Char Char125"/>
    <w:rsid w:val="00523A78"/>
    <w:rPr>
      <w:rFonts w:ascii="Arial" w:hAnsi="Arial" w:cs="Arial"/>
      <w:spacing w:val="8"/>
      <w:lang w:val="en-GB" w:eastAsia="zh-CN"/>
    </w:rPr>
  </w:style>
  <w:style w:type="character" w:customStyle="1" w:styleId="CharChar37">
    <w:name w:val="Char Char37"/>
    <w:rsid w:val="00523A78"/>
  </w:style>
  <w:style w:type="character" w:customStyle="1" w:styleId="CharChar28">
    <w:name w:val="Char Char28"/>
    <w:rsid w:val="00523A78"/>
  </w:style>
  <w:style w:type="character" w:customStyle="1" w:styleId="CharChar117">
    <w:name w:val="Char Char117"/>
    <w:rsid w:val="00523A78"/>
  </w:style>
  <w:style w:type="character" w:customStyle="1" w:styleId="CharChar27">
    <w:name w:val="Char Char27"/>
    <w:rsid w:val="00523A78"/>
  </w:style>
  <w:style w:type="character" w:customStyle="1" w:styleId="EmailStyle493">
    <w:name w:val="EmailStyle493"/>
    <w:semiHidden/>
    <w:rsid w:val="00523A78"/>
    <w:rPr>
      <w:rFonts w:ascii="Arial" w:hAnsi="Arial" w:cs="Arial"/>
      <w:color w:val="000080"/>
      <w:sz w:val="20"/>
      <w:szCs w:val="20"/>
    </w:rPr>
  </w:style>
  <w:style w:type="character" w:customStyle="1" w:styleId="CharChar75">
    <w:name w:val="Char Char75"/>
    <w:rsid w:val="00523A78"/>
    <w:rPr>
      <w:rFonts w:ascii="Arial" w:hAnsi="Arial" w:cs="Arial"/>
      <w:spacing w:val="8"/>
      <w:lang w:val="en-GB" w:eastAsia="zh-CN"/>
    </w:rPr>
  </w:style>
  <w:style w:type="character" w:customStyle="1" w:styleId="CharChar65">
    <w:name w:val="Char Char65"/>
    <w:rsid w:val="00523A78"/>
    <w:rPr>
      <w:rFonts w:ascii="Arial" w:hAnsi="Arial" w:cs="Arial"/>
      <w:noProof/>
      <w:color w:val="FF00FF"/>
      <w:spacing w:val="8"/>
      <w:sz w:val="24"/>
      <w:szCs w:val="24"/>
      <w:u w:val="wave"/>
    </w:rPr>
  </w:style>
  <w:style w:type="character" w:customStyle="1" w:styleId="CharChar55">
    <w:name w:val="Char Char55"/>
    <w:rsid w:val="00523A78"/>
    <w:rPr>
      <w:rFonts w:ascii="Courier New" w:hAnsi="Courier New" w:cs="Courier New"/>
    </w:rPr>
  </w:style>
  <w:style w:type="character" w:customStyle="1" w:styleId="CharChar46">
    <w:name w:val="Char Char46"/>
    <w:rsid w:val="00523A78"/>
    <w:rPr>
      <w:rFonts w:ascii="Arial" w:hAnsi="Arial" w:cs="Arial"/>
      <w:spacing w:val="8"/>
      <w:lang w:val="en-GB" w:eastAsia="zh-CN"/>
    </w:rPr>
  </w:style>
  <w:style w:type="character" w:customStyle="1" w:styleId="EmailStyle498">
    <w:name w:val="EmailStyle498"/>
    <w:semiHidden/>
    <w:rsid w:val="00523A78"/>
    <w:rPr>
      <w:rFonts w:ascii="Arial" w:hAnsi="Arial" w:cs="Arial"/>
      <w:color w:val="auto"/>
      <w:sz w:val="20"/>
      <w:szCs w:val="20"/>
    </w:rPr>
  </w:style>
  <w:style w:type="character" w:customStyle="1" w:styleId="ZchnZchn35">
    <w:name w:val="Zchn Zchn35"/>
    <w:rsid w:val="00523A78"/>
  </w:style>
  <w:style w:type="character" w:customStyle="1" w:styleId="ZchnZchn25">
    <w:name w:val="Zchn Zchn25"/>
    <w:rsid w:val="00523A78"/>
  </w:style>
  <w:style w:type="character" w:customStyle="1" w:styleId="ZchnZchn15">
    <w:name w:val="Zchn Zchn15"/>
    <w:rsid w:val="00523A78"/>
  </w:style>
  <w:style w:type="character" w:customStyle="1" w:styleId="ZchnZchn8">
    <w:name w:val="Zchn Zchn8"/>
    <w:rsid w:val="00523A78"/>
  </w:style>
  <w:style w:type="character" w:customStyle="1" w:styleId="EmailStyle504">
    <w:name w:val="EmailStyle504"/>
    <w:rsid w:val="00523A78"/>
    <w:rPr>
      <w:rFonts w:ascii="Arial" w:hAnsi="Arial" w:cs="Arial"/>
      <w:color w:val="000080"/>
      <w:sz w:val="20"/>
      <w:szCs w:val="20"/>
    </w:rPr>
  </w:style>
  <w:style w:type="character" w:customStyle="1" w:styleId="EmailStyle505">
    <w:name w:val="EmailStyle505"/>
    <w:semiHidden/>
    <w:rsid w:val="00523A78"/>
    <w:rPr>
      <w:rFonts w:ascii="Arial" w:hAnsi="Arial" w:cs="Arial"/>
      <w:color w:val="000080"/>
      <w:sz w:val="20"/>
      <w:szCs w:val="20"/>
    </w:rPr>
  </w:style>
  <w:style w:type="character" w:customStyle="1" w:styleId="EmailStyle506">
    <w:name w:val="EmailStyle506"/>
    <w:rsid w:val="00523A78"/>
    <w:rPr>
      <w:rFonts w:ascii="Arial" w:hAnsi="Arial" w:cs="Arial"/>
      <w:color w:val="000080"/>
      <w:sz w:val="20"/>
      <w:szCs w:val="20"/>
    </w:rPr>
  </w:style>
  <w:style w:type="character" w:customStyle="1" w:styleId="EmailStyle507">
    <w:name w:val="EmailStyle507"/>
    <w:semiHidden/>
    <w:rsid w:val="00523A78"/>
    <w:rPr>
      <w:rFonts w:ascii="Arial" w:hAnsi="Arial" w:cs="Arial"/>
      <w:color w:val="auto"/>
      <w:sz w:val="20"/>
      <w:szCs w:val="20"/>
    </w:rPr>
  </w:style>
  <w:style w:type="character" w:customStyle="1" w:styleId="EmailStyle508">
    <w:name w:val="EmailStyle508"/>
    <w:semiHidden/>
    <w:rsid w:val="00523A78"/>
    <w:rPr>
      <w:rFonts w:ascii="Arial" w:hAnsi="Arial" w:cs="Arial"/>
      <w:color w:val="000080"/>
      <w:sz w:val="20"/>
      <w:szCs w:val="20"/>
    </w:rPr>
  </w:style>
  <w:style w:type="character" w:customStyle="1" w:styleId="EmailStyle509">
    <w:name w:val="EmailStyle509"/>
    <w:semiHidden/>
    <w:rsid w:val="00523A78"/>
    <w:rPr>
      <w:rFonts w:ascii="Arial" w:hAnsi="Arial" w:cs="Arial"/>
      <w:color w:val="000080"/>
      <w:sz w:val="20"/>
      <w:szCs w:val="20"/>
    </w:rPr>
  </w:style>
  <w:style w:type="character" w:customStyle="1" w:styleId="EmailStyle510">
    <w:name w:val="EmailStyle510"/>
    <w:rsid w:val="00523A78"/>
    <w:rPr>
      <w:rFonts w:ascii="Arial" w:hAnsi="Arial" w:cs="Arial"/>
      <w:color w:val="000080"/>
      <w:sz w:val="20"/>
      <w:szCs w:val="20"/>
    </w:rPr>
  </w:style>
  <w:style w:type="character" w:customStyle="1" w:styleId="EmailStyle511">
    <w:name w:val="EmailStyle511"/>
    <w:semiHidden/>
    <w:rsid w:val="00523A78"/>
    <w:rPr>
      <w:rFonts w:ascii="Arial" w:hAnsi="Arial" w:cs="Arial"/>
      <w:color w:val="auto"/>
      <w:sz w:val="20"/>
      <w:szCs w:val="20"/>
    </w:rPr>
  </w:style>
  <w:style w:type="character" w:customStyle="1" w:styleId="EmailStyle512">
    <w:name w:val="EmailStyle512"/>
    <w:rsid w:val="00523A78"/>
    <w:rPr>
      <w:rFonts w:ascii="Arial" w:hAnsi="Arial" w:cs="Arial"/>
      <w:color w:val="000080"/>
      <w:sz w:val="20"/>
      <w:szCs w:val="20"/>
    </w:rPr>
  </w:style>
  <w:style w:type="character" w:customStyle="1" w:styleId="EmailStyle513">
    <w:name w:val="EmailStyle513"/>
    <w:rsid w:val="00523A78"/>
    <w:rPr>
      <w:rFonts w:ascii="Arial" w:hAnsi="Arial" w:cs="Arial"/>
      <w:color w:val="000080"/>
      <w:sz w:val="20"/>
      <w:szCs w:val="20"/>
    </w:rPr>
  </w:style>
  <w:style w:type="character" w:customStyle="1" w:styleId="EmailStyle514">
    <w:name w:val="EmailStyle514"/>
    <w:semiHidden/>
    <w:rsid w:val="00523A78"/>
    <w:rPr>
      <w:rFonts w:ascii="Arial" w:hAnsi="Arial" w:cs="Arial"/>
      <w:color w:val="000080"/>
      <w:sz w:val="20"/>
      <w:szCs w:val="20"/>
    </w:rPr>
  </w:style>
  <w:style w:type="character" w:customStyle="1" w:styleId="EmailStyle515">
    <w:name w:val="EmailStyle515"/>
    <w:semiHidden/>
    <w:rsid w:val="00523A78"/>
    <w:rPr>
      <w:rFonts w:ascii="Arial" w:hAnsi="Arial" w:cs="Arial"/>
      <w:color w:val="auto"/>
      <w:sz w:val="20"/>
      <w:szCs w:val="20"/>
    </w:rPr>
  </w:style>
  <w:style w:type="character" w:customStyle="1" w:styleId="EmailStyle516">
    <w:name w:val="EmailStyle516"/>
    <w:rsid w:val="00523A78"/>
    <w:rPr>
      <w:rFonts w:ascii="Arial" w:hAnsi="Arial" w:cs="Arial"/>
      <w:color w:val="000080"/>
      <w:sz w:val="20"/>
      <w:szCs w:val="20"/>
    </w:rPr>
  </w:style>
  <w:style w:type="character" w:customStyle="1" w:styleId="EmailStyle517">
    <w:name w:val="EmailStyle517"/>
    <w:semiHidden/>
    <w:rsid w:val="00523A78"/>
    <w:rPr>
      <w:rFonts w:ascii="Arial" w:hAnsi="Arial" w:cs="Arial"/>
      <w:color w:val="000080"/>
      <w:sz w:val="20"/>
      <w:szCs w:val="20"/>
    </w:rPr>
  </w:style>
  <w:style w:type="character" w:customStyle="1" w:styleId="EmailStyle518">
    <w:name w:val="EmailStyle518"/>
    <w:rsid w:val="00523A78"/>
    <w:rPr>
      <w:rFonts w:ascii="Arial" w:hAnsi="Arial" w:cs="Arial"/>
      <w:color w:val="000080"/>
      <w:sz w:val="20"/>
      <w:szCs w:val="20"/>
    </w:rPr>
  </w:style>
  <w:style w:type="character" w:customStyle="1" w:styleId="EmailStyle519">
    <w:name w:val="EmailStyle519"/>
    <w:semiHidden/>
    <w:rsid w:val="00523A78"/>
    <w:rPr>
      <w:rFonts w:ascii="Arial" w:hAnsi="Arial" w:cs="Arial"/>
      <w:color w:val="auto"/>
      <w:sz w:val="20"/>
      <w:szCs w:val="20"/>
    </w:rPr>
  </w:style>
  <w:style w:type="character" w:customStyle="1" w:styleId="EmailStyle520">
    <w:name w:val="EmailStyle520"/>
    <w:semiHidden/>
    <w:rsid w:val="00523A78"/>
    <w:rPr>
      <w:rFonts w:ascii="Arial" w:hAnsi="Arial" w:cs="Arial"/>
      <w:color w:val="000080"/>
      <w:sz w:val="20"/>
      <w:szCs w:val="20"/>
    </w:rPr>
  </w:style>
  <w:style w:type="character" w:customStyle="1" w:styleId="EmailStyle521">
    <w:name w:val="EmailStyle521"/>
    <w:semiHidden/>
    <w:rsid w:val="00523A78"/>
    <w:rPr>
      <w:rFonts w:ascii="Arial" w:hAnsi="Arial" w:cs="Arial"/>
      <w:color w:val="000080"/>
      <w:sz w:val="20"/>
      <w:szCs w:val="20"/>
    </w:rPr>
  </w:style>
  <w:style w:type="character" w:customStyle="1" w:styleId="EmailStyle522">
    <w:name w:val="EmailStyle522"/>
    <w:rsid w:val="00523A78"/>
    <w:rPr>
      <w:rFonts w:ascii="Arial" w:hAnsi="Arial" w:cs="Arial"/>
      <w:color w:val="000080"/>
      <w:sz w:val="20"/>
      <w:szCs w:val="20"/>
    </w:rPr>
  </w:style>
  <w:style w:type="character" w:customStyle="1" w:styleId="EmailStyle523">
    <w:name w:val="EmailStyle523"/>
    <w:semiHidden/>
    <w:rsid w:val="00523A78"/>
    <w:rPr>
      <w:rFonts w:ascii="Arial" w:hAnsi="Arial" w:cs="Arial"/>
      <w:color w:val="auto"/>
      <w:sz w:val="20"/>
      <w:szCs w:val="20"/>
    </w:rPr>
  </w:style>
  <w:style w:type="character" w:customStyle="1" w:styleId="EmailStyle524">
    <w:name w:val="EmailStyle524"/>
    <w:rsid w:val="00523A78"/>
    <w:rPr>
      <w:rFonts w:ascii="Arial" w:hAnsi="Arial" w:cs="Arial"/>
      <w:color w:val="000080"/>
      <w:sz w:val="20"/>
      <w:szCs w:val="20"/>
    </w:rPr>
  </w:style>
  <w:style w:type="character" w:customStyle="1" w:styleId="EmailStyle525">
    <w:name w:val="EmailStyle525"/>
    <w:rsid w:val="00523A78"/>
    <w:rPr>
      <w:rFonts w:ascii="Arial" w:hAnsi="Arial" w:cs="Arial"/>
      <w:color w:val="000080"/>
      <w:sz w:val="20"/>
      <w:szCs w:val="20"/>
    </w:rPr>
  </w:style>
  <w:style w:type="character" w:customStyle="1" w:styleId="EmailStyle526">
    <w:name w:val="EmailStyle526"/>
    <w:semiHidden/>
    <w:rsid w:val="00523A78"/>
    <w:rPr>
      <w:rFonts w:ascii="Arial" w:hAnsi="Arial" w:cs="Arial"/>
      <w:color w:val="000080"/>
      <w:sz w:val="20"/>
      <w:szCs w:val="20"/>
    </w:rPr>
  </w:style>
  <w:style w:type="character" w:customStyle="1" w:styleId="EmailStyle527">
    <w:name w:val="EmailStyle527"/>
    <w:semiHidden/>
    <w:rsid w:val="00523A78"/>
    <w:rPr>
      <w:rFonts w:ascii="Arial" w:hAnsi="Arial" w:cs="Arial"/>
      <w:color w:val="auto"/>
      <w:sz w:val="20"/>
      <w:szCs w:val="20"/>
    </w:rPr>
  </w:style>
  <w:style w:type="character" w:customStyle="1" w:styleId="EmailStyle528">
    <w:name w:val="EmailStyle528"/>
    <w:rsid w:val="00523A78"/>
    <w:rPr>
      <w:rFonts w:ascii="Arial" w:hAnsi="Arial" w:cs="Arial"/>
      <w:color w:val="000080"/>
      <w:sz w:val="20"/>
      <w:szCs w:val="20"/>
    </w:rPr>
  </w:style>
  <w:style w:type="character" w:customStyle="1" w:styleId="EmailStyle529">
    <w:name w:val="EmailStyle529"/>
    <w:semiHidden/>
    <w:rsid w:val="00523A78"/>
    <w:rPr>
      <w:rFonts w:ascii="Arial" w:hAnsi="Arial" w:cs="Arial"/>
      <w:color w:val="000080"/>
      <w:sz w:val="20"/>
      <w:szCs w:val="20"/>
    </w:rPr>
  </w:style>
  <w:style w:type="character" w:customStyle="1" w:styleId="EmailStyle530">
    <w:name w:val="EmailStyle530"/>
    <w:semiHidden/>
    <w:rsid w:val="00523A78"/>
    <w:rPr>
      <w:rFonts w:ascii="Arial" w:hAnsi="Arial" w:cs="Arial"/>
      <w:color w:val="auto"/>
      <w:sz w:val="20"/>
      <w:szCs w:val="20"/>
    </w:rPr>
  </w:style>
  <w:style w:type="character" w:customStyle="1" w:styleId="EmailStyle531">
    <w:name w:val="EmailStyle531"/>
    <w:semiHidden/>
    <w:rsid w:val="00523A78"/>
    <w:rPr>
      <w:rFonts w:ascii="Arial" w:hAnsi="Arial" w:cs="Arial"/>
      <w:color w:val="000080"/>
      <w:sz w:val="20"/>
      <w:szCs w:val="20"/>
    </w:rPr>
  </w:style>
  <w:style w:type="character" w:customStyle="1" w:styleId="EmailStyle532">
    <w:name w:val="EmailStyle532"/>
    <w:semiHidden/>
    <w:rsid w:val="00523A78"/>
    <w:rPr>
      <w:rFonts w:ascii="Arial" w:hAnsi="Arial" w:cs="Arial"/>
      <w:color w:val="000080"/>
      <w:sz w:val="20"/>
      <w:szCs w:val="20"/>
    </w:rPr>
  </w:style>
  <w:style w:type="character" w:customStyle="1" w:styleId="EmailStyle533">
    <w:name w:val="EmailStyle533"/>
    <w:rsid w:val="00523A78"/>
    <w:rPr>
      <w:rFonts w:ascii="Arial" w:hAnsi="Arial" w:cs="Arial"/>
      <w:color w:val="000080"/>
      <w:sz w:val="20"/>
      <w:szCs w:val="20"/>
    </w:rPr>
  </w:style>
  <w:style w:type="character" w:customStyle="1" w:styleId="EmailStyle534">
    <w:name w:val="EmailStyle534"/>
    <w:semiHidden/>
    <w:rsid w:val="00523A78"/>
    <w:rPr>
      <w:rFonts w:ascii="Arial" w:hAnsi="Arial" w:cs="Arial"/>
      <w:color w:val="auto"/>
      <w:sz w:val="20"/>
      <w:szCs w:val="20"/>
    </w:rPr>
  </w:style>
  <w:style w:type="character" w:customStyle="1" w:styleId="EmailStyle535">
    <w:name w:val="EmailStyle535"/>
    <w:rsid w:val="00523A78"/>
    <w:rPr>
      <w:rFonts w:ascii="Arial" w:hAnsi="Arial" w:cs="Arial"/>
      <w:color w:val="000080"/>
      <w:sz w:val="20"/>
      <w:szCs w:val="20"/>
    </w:rPr>
  </w:style>
  <w:style w:type="character" w:customStyle="1" w:styleId="EmailStyle536">
    <w:name w:val="EmailStyle536"/>
    <w:semiHidden/>
    <w:rsid w:val="00523A78"/>
    <w:rPr>
      <w:rFonts w:ascii="Arial" w:hAnsi="Arial" w:cs="Arial"/>
      <w:color w:val="000080"/>
      <w:sz w:val="20"/>
      <w:szCs w:val="20"/>
    </w:rPr>
  </w:style>
  <w:style w:type="character" w:customStyle="1" w:styleId="EmailStyle537">
    <w:name w:val="EmailStyle537"/>
    <w:rsid w:val="00523A78"/>
    <w:rPr>
      <w:rFonts w:ascii="Arial" w:hAnsi="Arial" w:cs="Arial"/>
      <w:color w:val="000080"/>
      <w:sz w:val="20"/>
      <w:szCs w:val="20"/>
    </w:rPr>
  </w:style>
  <w:style w:type="character" w:customStyle="1" w:styleId="EmailStyle538">
    <w:name w:val="EmailStyle538"/>
    <w:semiHidden/>
    <w:rsid w:val="00523A78"/>
    <w:rPr>
      <w:rFonts w:ascii="Arial" w:hAnsi="Arial" w:cs="Arial"/>
      <w:color w:val="auto"/>
      <w:sz w:val="20"/>
      <w:szCs w:val="20"/>
    </w:rPr>
  </w:style>
  <w:style w:type="character" w:customStyle="1" w:styleId="EmailStyle539">
    <w:name w:val="EmailStyle539"/>
    <w:semiHidden/>
    <w:rsid w:val="00523A78"/>
    <w:rPr>
      <w:rFonts w:ascii="Arial" w:hAnsi="Arial" w:cs="Arial"/>
      <w:color w:val="000080"/>
      <w:sz w:val="20"/>
      <w:szCs w:val="20"/>
    </w:rPr>
  </w:style>
  <w:style w:type="character" w:customStyle="1" w:styleId="EmailStyle540">
    <w:name w:val="EmailStyle540"/>
    <w:semiHidden/>
    <w:rsid w:val="00523A78"/>
    <w:rPr>
      <w:rFonts w:ascii="Arial" w:hAnsi="Arial" w:cs="Arial"/>
      <w:color w:val="000080"/>
      <w:sz w:val="20"/>
      <w:szCs w:val="20"/>
    </w:rPr>
  </w:style>
  <w:style w:type="character" w:customStyle="1" w:styleId="EmailStyle541">
    <w:name w:val="EmailStyle541"/>
    <w:rsid w:val="00523A78"/>
    <w:rPr>
      <w:rFonts w:ascii="Arial" w:hAnsi="Arial" w:cs="Arial"/>
      <w:color w:val="000080"/>
      <w:sz w:val="20"/>
      <w:szCs w:val="20"/>
    </w:rPr>
  </w:style>
  <w:style w:type="character" w:customStyle="1" w:styleId="EmailStyle542">
    <w:name w:val="EmailStyle542"/>
    <w:semiHidden/>
    <w:rsid w:val="00523A78"/>
    <w:rPr>
      <w:rFonts w:ascii="Arial" w:hAnsi="Arial" w:cs="Arial"/>
      <w:color w:val="auto"/>
      <w:sz w:val="20"/>
      <w:szCs w:val="20"/>
    </w:rPr>
  </w:style>
  <w:style w:type="character" w:customStyle="1" w:styleId="EmailStyle543">
    <w:name w:val="EmailStyle543"/>
    <w:rsid w:val="00523A78"/>
    <w:rPr>
      <w:rFonts w:ascii="Arial" w:hAnsi="Arial" w:cs="Arial"/>
      <w:color w:val="000080"/>
      <w:sz w:val="20"/>
      <w:szCs w:val="20"/>
    </w:rPr>
  </w:style>
  <w:style w:type="character" w:customStyle="1" w:styleId="EmailStyle544">
    <w:name w:val="EmailStyle544"/>
    <w:rsid w:val="00523A78"/>
    <w:rPr>
      <w:rFonts w:ascii="Arial" w:hAnsi="Arial" w:cs="Arial"/>
      <w:color w:val="000080"/>
      <w:sz w:val="20"/>
      <w:szCs w:val="20"/>
    </w:rPr>
  </w:style>
  <w:style w:type="character" w:customStyle="1" w:styleId="EmailStyle545">
    <w:name w:val="EmailStyle545"/>
    <w:semiHidden/>
    <w:rsid w:val="00523A78"/>
    <w:rPr>
      <w:rFonts w:ascii="Arial" w:hAnsi="Arial" w:cs="Arial"/>
      <w:color w:val="000080"/>
      <w:sz w:val="20"/>
      <w:szCs w:val="20"/>
    </w:rPr>
  </w:style>
  <w:style w:type="character" w:customStyle="1" w:styleId="EmailStyle546">
    <w:name w:val="EmailStyle546"/>
    <w:semiHidden/>
    <w:rsid w:val="00523A78"/>
    <w:rPr>
      <w:rFonts w:ascii="Arial" w:hAnsi="Arial" w:cs="Arial"/>
      <w:color w:val="auto"/>
      <w:sz w:val="20"/>
      <w:szCs w:val="20"/>
    </w:rPr>
  </w:style>
  <w:style w:type="character" w:customStyle="1" w:styleId="EmailStyle547">
    <w:name w:val="EmailStyle547"/>
    <w:rsid w:val="00523A78"/>
    <w:rPr>
      <w:rFonts w:ascii="Arial" w:hAnsi="Arial" w:cs="Arial"/>
      <w:color w:val="000080"/>
      <w:sz w:val="20"/>
      <w:szCs w:val="20"/>
    </w:rPr>
  </w:style>
  <w:style w:type="character" w:customStyle="1" w:styleId="EmailStyle548">
    <w:name w:val="EmailStyle548"/>
    <w:rsid w:val="00523A78"/>
    <w:rPr>
      <w:rFonts w:ascii="Arial" w:hAnsi="Arial" w:cs="Arial"/>
      <w:color w:val="000080"/>
      <w:sz w:val="20"/>
      <w:szCs w:val="20"/>
    </w:rPr>
  </w:style>
  <w:style w:type="character" w:customStyle="1" w:styleId="EmailStyle549">
    <w:name w:val="EmailStyle549"/>
    <w:semiHidden/>
    <w:rsid w:val="00523A78"/>
    <w:rPr>
      <w:rFonts w:ascii="Arial" w:hAnsi="Arial" w:cs="Arial"/>
      <w:color w:val="000080"/>
      <w:sz w:val="20"/>
      <w:szCs w:val="20"/>
    </w:rPr>
  </w:style>
  <w:style w:type="character" w:customStyle="1" w:styleId="EmailStyle550">
    <w:name w:val="EmailStyle550"/>
    <w:semiHidden/>
    <w:rsid w:val="00523A78"/>
    <w:rPr>
      <w:rFonts w:ascii="Arial" w:hAnsi="Arial" w:cs="Arial"/>
      <w:color w:val="auto"/>
      <w:sz w:val="20"/>
      <w:szCs w:val="20"/>
    </w:rPr>
  </w:style>
  <w:style w:type="character" w:customStyle="1" w:styleId="EmailStyle551">
    <w:name w:val="EmailStyle551"/>
    <w:rsid w:val="00523A78"/>
    <w:rPr>
      <w:rFonts w:ascii="Arial" w:hAnsi="Arial" w:cs="Arial"/>
      <w:color w:val="000080"/>
      <w:sz w:val="20"/>
      <w:szCs w:val="20"/>
    </w:rPr>
  </w:style>
  <w:style w:type="character" w:customStyle="1" w:styleId="EmailStyle552">
    <w:name w:val="EmailStyle552"/>
    <w:semiHidden/>
    <w:rsid w:val="00523A78"/>
    <w:rPr>
      <w:rFonts w:ascii="Arial" w:hAnsi="Arial" w:cs="Arial"/>
      <w:color w:val="000080"/>
      <w:sz w:val="20"/>
      <w:szCs w:val="20"/>
    </w:rPr>
  </w:style>
  <w:style w:type="character" w:customStyle="1" w:styleId="EmailStyle553">
    <w:name w:val="EmailStyle553"/>
    <w:rsid w:val="00523A78"/>
    <w:rPr>
      <w:rFonts w:ascii="Arial" w:hAnsi="Arial" w:cs="Arial"/>
      <w:color w:val="000080"/>
      <w:sz w:val="20"/>
      <w:szCs w:val="20"/>
    </w:rPr>
  </w:style>
  <w:style w:type="character" w:customStyle="1" w:styleId="EmailStyle554">
    <w:name w:val="EmailStyle554"/>
    <w:semiHidden/>
    <w:rsid w:val="00523A78"/>
    <w:rPr>
      <w:rFonts w:ascii="Arial" w:hAnsi="Arial" w:cs="Arial"/>
      <w:color w:val="auto"/>
      <w:sz w:val="20"/>
      <w:szCs w:val="20"/>
    </w:rPr>
  </w:style>
  <w:style w:type="character" w:customStyle="1" w:styleId="EmailStyle555">
    <w:name w:val="EmailStyle555"/>
    <w:semiHidden/>
    <w:rsid w:val="00523A78"/>
    <w:rPr>
      <w:rFonts w:ascii="Arial" w:hAnsi="Arial" w:cs="Arial"/>
      <w:color w:val="000080"/>
      <w:sz w:val="20"/>
      <w:szCs w:val="20"/>
    </w:rPr>
  </w:style>
  <w:style w:type="character" w:customStyle="1" w:styleId="EmailStyle556">
    <w:name w:val="EmailStyle556"/>
    <w:semiHidden/>
    <w:rsid w:val="00523A78"/>
    <w:rPr>
      <w:rFonts w:ascii="Arial" w:hAnsi="Arial" w:cs="Arial"/>
      <w:color w:val="000080"/>
      <w:sz w:val="20"/>
      <w:szCs w:val="20"/>
    </w:rPr>
  </w:style>
  <w:style w:type="character" w:customStyle="1" w:styleId="EmailStyle557">
    <w:name w:val="EmailStyle557"/>
    <w:rsid w:val="00523A78"/>
    <w:rPr>
      <w:rFonts w:ascii="Arial" w:hAnsi="Arial" w:cs="Arial"/>
      <w:color w:val="000080"/>
      <w:sz w:val="20"/>
      <w:szCs w:val="20"/>
    </w:rPr>
  </w:style>
  <w:style w:type="character" w:customStyle="1" w:styleId="EmailStyle558">
    <w:name w:val="EmailStyle558"/>
    <w:semiHidden/>
    <w:rsid w:val="00523A78"/>
    <w:rPr>
      <w:rFonts w:ascii="Arial" w:hAnsi="Arial" w:cs="Arial"/>
      <w:color w:val="auto"/>
      <w:sz w:val="20"/>
      <w:szCs w:val="20"/>
    </w:rPr>
  </w:style>
  <w:style w:type="character" w:customStyle="1" w:styleId="EmailStyle559">
    <w:name w:val="EmailStyle559"/>
    <w:rsid w:val="00523A78"/>
    <w:rPr>
      <w:rFonts w:ascii="Arial" w:hAnsi="Arial" w:cs="Arial"/>
      <w:color w:val="000080"/>
      <w:sz w:val="20"/>
      <w:szCs w:val="20"/>
    </w:rPr>
  </w:style>
  <w:style w:type="character" w:customStyle="1" w:styleId="EmailStyle560">
    <w:name w:val="EmailStyle560"/>
    <w:rsid w:val="00523A78"/>
    <w:rPr>
      <w:rFonts w:ascii="Arial" w:hAnsi="Arial" w:cs="Arial"/>
      <w:color w:val="000080"/>
      <w:sz w:val="20"/>
      <w:szCs w:val="20"/>
    </w:rPr>
  </w:style>
  <w:style w:type="character" w:customStyle="1" w:styleId="EmailStyle561">
    <w:name w:val="EmailStyle561"/>
    <w:semiHidden/>
    <w:rsid w:val="00523A78"/>
    <w:rPr>
      <w:rFonts w:ascii="Arial" w:hAnsi="Arial" w:cs="Arial"/>
      <w:color w:val="000080"/>
      <w:sz w:val="20"/>
      <w:szCs w:val="20"/>
    </w:rPr>
  </w:style>
  <w:style w:type="character" w:customStyle="1" w:styleId="EmailStyle562">
    <w:name w:val="EmailStyle562"/>
    <w:semiHidden/>
    <w:rsid w:val="00523A78"/>
    <w:rPr>
      <w:rFonts w:ascii="Arial" w:hAnsi="Arial" w:cs="Arial"/>
      <w:color w:val="auto"/>
      <w:sz w:val="20"/>
      <w:szCs w:val="20"/>
    </w:rPr>
  </w:style>
  <w:style w:type="character" w:customStyle="1" w:styleId="EmailStyle563">
    <w:name w:val="EmailStyle563"/>
    <w:rsid w:val="00523A78"/>
    <w:rPr>
      <w:rFonts w:ascii="Arial" w:hAnsi="Arial" w:cs="Arial"/>
      <w:color w:val="000080"/>
      <w:sz w:val="20"/>
      <w:szCs w:val="20"/>
    </w:rPr>
  </w:style>
  <w:style w:type="character" w:customStyle="1" w:styleId="EmailStyle564">
    <w:name w:val="EmailStyle564"/>
    <w:semiHidden/>
    <w:rsid w:val="00523A78"/>
    <w:rPr>
      <w:rFonts w:ascii="Arial" w:hAnsi="Arial" w:cs="Arial"/>
      <w:color w:val="000080"/>
      <w:sz w:val="20"/>
      <w:szCs w:val="20"/>
    </w:rPr>
  </w:style>
  <w:style w:type="character" w:customStyle="1" w:styleId="EmailStyle565">
    <w:name w:val="EmailStyle565"/>
    <w:semiHidden/>
    <w:rsid w:val="00523A78"/>
    <w:rPr>
      <w:rFonts w:ascii="Arial" w:hAnsi="Arial" w:cs="Arial"/>
      <w:color w:val="auto"/>
      <w:sz w:val="20"/>
      <w:szCs w:val="20"/>
    </w:rPr>
  </w:style>
  <w:style w:type="character" w:customStyle="1" w:styleId="EmailStyle566">
    <w:name w:val="EmailStyle566"/>
    <w:semiHidden/>
    <w:rsid w:val="00523A78"/>
    <w:rPr>
      <w:rFonts w:ascii="Arial" w:hAnsi="Arial" w:cs="Arial"/>
      <w:color w:val="000080"/>
      <w:sz w:val="20"/>
      <w:szCs w:val="20"/>
    </w:rPr>
  </w:style>
  <w:style w:type="character" w:customStyle="1" w:styleId="EmailStyle567">
    <w:name w:val="EmailStyle567"/>
    <w:semiHidden/>
    <w:rsid w:val="00523A78"/>
    <w:rPr>
      <w:rFonts w:ascii="Arial" w:hAnsi="Arial" w:cs="Arial"/>
      <w:color w:val="000080"/>
      <w:sz w:val="20"/>
      <w:szCs w:val="20"/>
    </w:rPr>
  </w:style>
  <w:style w:type="character" w:customStyle="1" w:styleId="EmailStyle568">
    <w:name w:val="EmailStyle568"/>
    <w:rsid w:val="00523A78"/>
    <w:rPr>
      <w:rFonts w:ascii="Arial" w:hAnsi="Arial" w:cs="Arial"/>
      <w:color w:val="000080"/>
      <w:sz w:val="20"/>
      <w:szCs w:val="20"/>
    </w:rPr>
  </w:style>
  <w:style w:type="character" w:customStyle="1" w:styleId="EmailStyle569">
    <w:name w:val="EmailStyle569"/>
    <w:semiHidden/>
    <w:rsid w:val="00523A78"/>
    <w:rPr>
      <w:rFonts w:ascii="Arial" w:hAnsi="Arial" w:cs="Arial"/>
      <w:color w:val="auto"/>
      <w:sz w:val="20"/>
      <w:szCs w:val="20"/>
    </w:rPr>
  </w:style>
  <w:style w:type="character" w:customStyle="1" w:styleId="EmailStyle570">
    <w:name w:val="EmailStyle570"/>
    <w:semiHidden/>
    <w:rsid w:val="00523A78"/>
    <w:rPr>
      <w:rFonts w:ascii="Arial" w:hAnsi="Arial" w:cs="Arial"/>
      <w:color w:val="000080"/>
      <w:sz w:val="20"/>
      <w:szCs w:val="20"/>
    </w:rPr>
  </w:style>
  <w:style w:type="character" w:customStyle="1" w:styleId="EmailStyle571">
    <w:name w:val="EmailStyle571"/>
    <w:semiHidden/>
    <w:rsid w:val="00523A78"/>
    <w:rPr>
      <w:rFonts w:ascii="Arial" w:hAnsi="Arial" w:cs="Arial"/>
      <w:color w:val="auto"/>
      <w:sz w:val="20"/>
      <w:szCs w:val="20"/>
    </w:rPr>
  </w:style>
  <w:style w:type="character" w:customStyle="1" w:styleId="EmailStyle572">
    <w:name w:val="EmailStyle572"/>
    <w:rsid w:val="00523A78"/>
    <w:rPr>
      <w:rFonts w:ascii="Arial" w:hAnsi="Arial" w:cs="Arial"/>
      <w:color w:val="000080"/>
      <w:sz w:val="20"/>
      <w:szCs w:val="20"/>
    </w:rPr>
  </w:style>
  <w:style w:type="character" w:customStyle="1" w:styleId="EmailStyle573">
    <w:name w:val="EmailStyle573"/>
    <w:rsid w:val="00523A78"/>
    <w:rPr>
      <w:rFonts w:ascii="Arial" w:hAnsi="Arial" w:cs="Arial"/>
      <w:color w:val="000080"/>
      <w:sz w:val="20"/>
      <w:szCs w:val="20"/>
    </w:rPr>
  </w:style>
  <w:style w:type="character" w:customStyle="1" w:styleId="EmailStyle574">
    <w:name w:val="EmailStyle574"/>
    <w:rsid w:val="00523A78"/>
    <w:rPr>
      <w:rFonts w:ascii="Arial" w:hAnsi="Arial" w:cs="Arial"/>
      <w:color w:val="000080"/>
      <w:sz w:val="20"/>
      <w:szCs w:val="20"/>
    </w:rPr>
  </w:style>
  <w:style w:type="character" w:customStyle="1" w:styleId="EmailStyle575">
    <w:name w:val="EmailStyle575"/>
    <w:rsid w:val="00523A78"/>
    <w:rPr>
      <w:rFonts w:ascii="Arial" w:hAnsi="Arial" w:cs="Arial"/>
      <w:color w:val="000080"/>
      <w:sz w:val="20"/>
      <w:szCs w:val="20"/>
    </w:rPr>
  </w:style>
  <w:style w:type="character" w:customStyle="1" w:styleId="EmailStyle576">
    <w:name w:val="EmailStyle576"/>
    <w:rsid w:val="00523A78"/>
    <w:rPr>
      <w:rFonts w:ascii="Arial" w:hAnsi="Arial" w:cs="Arial"/>
      <w:color w:val="000080"/>
      <w:sz w:val="20"/>
      <w:szCs w:val="20"/>
    </w:rPr>
  </w:style>
  <w:style w:type="character" w:customStyle="1" w:styleId="EmailStyle577">
    <w:name w:val="EmailStyle577"/>
    <w:semiHidden/>
    <w:rsid w:val="00523A78"/>
    <w:rPr>
      <w:rFonts w:ascii="Arial" w:hAnsi="Arial" w:cs="Arial"/>
      <w:color w:val="000080"/>
      <w:sz w:val="20"/>
      <w:szCs w:val="20"/>
    </w:rPr>
  </w:style>
  <w:style w:type="character" w:customStyle="1" w:styleId="EmailStyle578">
    <w:name w:val="EmailStyle578"/>
    <w:semiHidden/>
    <w:rsid w:val="00523A78"/>
    <w:rPr>
      <w:rFonts w:ascii="Arial" w:hAnsi="Arial" w:cs="Arial"/>
      <w:color w:val="auto"/>
      <w:sz w:val="20"/>
      <w:szCs w:val="20"/>
    </w:rPr>
  </w:style>
  <w:style w:type="character" w:customStyle="1" w:styleId="EmailStyle579">
    <w:name w:val="EmailStyle579"/>
    <w:rsid w:val="00523A78"/>
    <w:rPr>
      <w:rFonts w:ascii="Arial" w:hAnsi="Arial" w:cs="Arial"/>
      <w:color w:val="000080"/>
      <w:sz w:val="20"/>
      <w:szCs w:val="20"/>
    </w:rPr>
  </w:style>
  <w:style w:type="character" w:customStyle="1" w:styleId="EmailStyle580">
    <w:name w:val="EmailStyle580"/>
    <w:semiHidden/>
    <w:rsid w:val="00523A78"/>
    <w:rPr>
      <w:rFonts w:ascii="Arial" w:hAnsi="Arial" w:cs="Arial"/>
      <w:color w:val="000080"/>
      <w:sz w:val="20"/>
      <w:szCs w:val="20"/>
    </w:rPr>
  </w:style>
  <w:style w:type="character" w:customStyle="1" w:styleId="EmailStyle581">
    <w:name w:val="EmailStyle581"/>
    <w:rsid w:val="00523A78"/>
    <w:rPr>
      <w:rFonts w:ascii="Arial" w:hAnsi="Arial" w:cs="Arial"/>
      <w:color w:val="000080"/>
      <w:sz w:val="20"/>
      <w:szCs w:val="20"/>
    </w:rPr>
  </w:style>
  <w:style w:type="character" w:customStyle="1" w:styleId="EmailStyle582">
    <w:name w:val="EmailStyle582"/>
    <w:semiHidden/>
    <w:rsid w:val="00523A78"/>
    <w:rPr>
      <w:rFonts w:ascii="Arial" w:hAnsi="Arial" w:cs="Arial"/>
      <w:color w:val="000080"/>
      <w:sz w:val="20"/>
      <w:szCs w:val="20"/>
    </w:rPr>
  </w:style>
  <w:style w:type="character" w:customStyle="1" w:styleId="EmailStyle583">
    <w:name w:val="EmailStyle583"/>
    <w:semiHidden/>
    <w:rsid w:val="00523A78"/>
    <w:rPr>
      <w:rFonts w:ascii="Arial" w:hAnsi="Arial" w:cs="Arial"/>
      <w:color w:val="000080"/>
      <w:sz w:val="20"/>
      <w:szCs w:val="20"/>
    </w:rPr>
  </w:style>
  <w:style w:type="character" w:customStyle="1" w:styleId="EmailStyle584">
    <w:name w:val="EmailStyle584"/>
    <w:rsid w:val="00523A78"/>
    <w:rPr>
      <w:rFonts w:ascii="Arial" w:hAnsi="Arial" w:cs="Arial"/>
      <w:color w:val="000080"/>
      <w:sz w:val="20"/>
      <w:szCs w:val="20"/>
    </w:rPr>
  </w:style>
  <w:style w:type="character" w:customStyle="1" w:styleId="EmailStyle585">
    <w:name w:val="EmailStyle585"/>
    <w:semiHidden/>
    <w:rsid w:val="00523A78"/>
    <w:rPr>
      <w:rFonts w:ascii="Arial" w:hAnsi="Arial" w:cs="Arial"/>
      <w:color w:val="auto"/>
      <w:sz w:val="20"/>
      <w:szCs w:val="20"/>
    </w:rPr>
  </w:style>
  <w:style w:type="character" w:customStyle="1" w:styleId="EmailStyle586">
    <w:name w:val="EmailStyle586"/>
    <w:rsid w:val="00523A78"/>
    <w:rPr>
      <w:rFonts w:ascii="Arial" w:hAnsi="Arial" w:cs="Arial"/>
      <w:color w:val="000080"/>
      <w:sz w:val="20"/>
      <w:szCs w:val="20"/>
    </w:rPr>
  </w:style>
  <w:style w:type="character" w:customStyle="1" w:styleId="EmailStyle587">
    <w:name w:val="EmailStyle587"/>
    <w:rsid w:val="00523A78"/>
    <w:rPr>
      <w:rFonts w:ascii="Arial" w:hAnsi="Arial" w:cs="Arial"/>
      <w:color w:val="000080"/>
      <w:sz w:val="20"/>
      <w:szCs w:val="20"/>
    </w:rPr>
  </w:style>
  <w:style w:type="character" w:customStyle="1" w:styleId="EmailStyle588">
    <w:name w:val="EmailStyle588"/>
    <w:semiHidden/>
    <w:rsid w:val="00523A78"/>
    <w:rPr>
      <w:rFonts w:ascii="Arial" w:hAnsi="Arial" w:cs="Arial"/>
      <w:color w:val="000080"/>
      <w:sz w:val="20"/>
      <w:szCs w:val="20"/>
    </w:rPr>
  </w:style>
  <w:style w:type="character" w:customStyle="1" w:styleId="EmailStyle589">
    <w:name w:val="EmailStyle589"/>
    <w:semiHidden/>
    <w:rsid w:val="00523A78"/>
    <w:rPr>
      <w:rFonts w:ascii="Arial" w:hAnsi="Arial" w:cs="Arial"/>
      <w:color w:val="auto"/>
      <w:sz w:val="20"/>
      <w:szCs w:val="20"/>
    </w:rPr>
  </w:style>
  <w:style w:type="character" w:customStyle="1" w:styleId="EmailStyle590">
    <w:name w:val="EmailStyle590"/>
    <w:rsid w:val="00523A78"/>
    <w:rPr>
      <w:rFonts w:ascii="Arial" w:hAnsi="Arial" w:cs="Arial"/>
      <w:color w:val="000080"/>
      <w:sz w:val="20"/>
      <w:szCs w:val="20"/>
    </w:rPr>
  </w:style>
  <w:style w:type="character" w:customStyle="1" w:styleId="EmailStyle591">
    <w:name w:val="EmailStyle591"/>
    <w:semiHidden/>
    <w:rsid w:val="00523A78"/>
    <w:rPr>
      <w:rFonts w:ascii="Arial" w:hAnsi="Arial" w:cs="Arial"/>
      <w:color w:val="000080"/>
      <w:sz w:val="20"/>
      <w:szCs w:val="20"/>
    </w:rPr>
  </w:style>
  <w:style w:type="character" w:customStyle="1" w:styleId="EmailStyle592">
    <w:name w:val="EmailStyle592"/>
    <w:semiHidden/>
    <w:rsid w:val="00523A78"/>
    <w:rPr>
      <w:rFonts w:ascii="Arial" w:hAnsi="Arial" w:cs="Arial"/>
      <w:color w:val="auto"/>
      <w:sz w:val="20"/>
      <w:szCs w:val="20"/>
    </w:rPr>
  </w:style>
  <w:style w:type="character" w:customStyle="1" w:styleId="EmailStyle593">
    <w:name w:val="EmailStyle593"/>
    <w:semiHidden/>
    <w:rsid w:val="00523A78"/>
    <w:rPr>
      <w:rFonts w:ascii="Arial" w:hAnsi="Arial" w:cs="Arial"/>
      <w:color w:val="000080"/>
      <w:sz w:val="20"/>
      <w:szCs w:val="20"/>
    </w:rPr>
  </w:style>
  <w:style w:type="character" w:customStyle="1" w:styleId="EmailStyle594">
    <w:name w:val="EmailStyle594"/>
    <w:semiHidden/>
    <w:rsid w:val="00523A78"/>
    <w:rPr>
      <w:rFonts w:ascii="Arial" w:hAnsi="Arial" w:cs="Arial"/>
      <w:color w:val="000080"/>
      <w:sz w:val="20"/>
      <w:szCs w:val="20"/>
    </w:rPr>
  </w:style>
  <w:style w:type="character" w:customStyle="1" w:styleId="EmailStyle595">
    <w:name w:val="EmailStyle595"/>
    <w:rsid w:val="00523A78"/>
    <w:rPr>
      <w:rFonts w:ascii="Arial" w:hAnsi="Arial" w:cs="Arial"/>
      <w:color w:val="000080"/>
      <w:sz w:val="20"/>
      <w:szCs w:val="20"/>
    </w:rPr>
  </w:style>
  <w:style w:type="character" w:customStyle="1" w:styleId="EmailStyle596">
    <w:name w:val="EmailStyle596"/>
    <w:semiHidden/>
    <w:rsid w:val="00523A78"/>
    <w:rPr>
      <w:rFonts w:ascii="Arial" w:hAnsi="Arial" w:cs="Arial"/>
      <w:color w:val="auto"/>
      <w:sz w:val="20"/>
      <w:szCs w:val="20"/>
    </w:rPr>
  </w:style>
  <w:style w:type="character" w:customStyle="1" w:styleId="EmailStyle597">
    <w:name w:val="EmailStyle597"/>
    <w:rsid w:val="00523A78"/>
    <w:rPr>
      <w:rFonts w:ascii="Arial" w:hAnsi="Arial" w:cs="Arial"/>
      <w:color w:val="000080"/>
      <w:sz w:val="20"/>
      <w:szCs w:val="20"/>
    </w:rPr>
  </w:style>
  <w:style w:type="character" w:customStyle="1" w:styleId="EmailStyle598">
    <w:name w:val="EmailStyle598"/>
    <w:rsid w:val="00523A78"/>
    <w:rPr>
      <w:rFonts w:ascii="Arial" w:hAnsi="Arial" w:cs="Arial"/>
      <w:color w:val="000080"/>
      <w:sz w:val="20"/>
      <w:szCs w:val="20"/>
    </w:rPr>
  </w:style>
  <w:style w:type="character" w:customStyle="1" w:styleId="EmailStyle599">
    <w:name w:val="EmailStyle599"/>
    <w:semiHidden/>
    <w:rsid w:val="00523A78"/>
    <w:rPr>
      <w:rFonts w:ascii="Arial" w:hAnsi="Arial" w:cs="Arial"/>
      <w:color w:val="000080"/>
      <w:sz w:val="20"/>
      <w:szCs w:val="20"/>
    </w:rPr>
  </w:style>
  <w:style w:type="character" w:customStyle="1" w:styleId="EmailStyle600">
    <w:name w:val="EmailStyle600"/>
    <w:semiHidden/>
    <w:rsid w:val="00523A78"/>
    <w:rPr>
      <w:rFonts w:ascii="Arial" w:hAnsi="Arial" w:cs="Arial"/>
      <w:color w:val="auto"/>
      <w:sz w:val="20"/>
      <w:szCs w:val="20"/>
    </w:rPr>
  </w:style>
  <w:style w:type="character" w:customStyle="1" w:styleId="EmailStyle601">
    <w:name w:val="EmailStyle601"/>
    <w:rsid w:val="00523A78"/>
    <w:rPr>
      <w:rFonts w:ascii="Arial" w:hAnsi="Arial" w:cs="Arial"/>
      <w:color w:val="000080"/>
      <w:sz w:val="20"/>
      <w:szCs w:val="20"/>
    </w:rPr>
  </w:style>
  <w:style w:type="character" w:customStyle="1" w:styleId="EmailStyle602">
    <w:name w:val="EmailStyle602"/>
    <w:rsid w:val="00523A78"/>
    <w:rPr>
      <w:rFonts w:ascii="Arial" w:hAnsi="Arial" w:cs="Arial"/>
      <w:color w:val="000080"/>
      <w:sz w:val="20"/>
      <w:szCs w:val="20"/>
    </w:rPr>
  </w:style>
  <w:style w:type="character" w:customStyle="1" w:styleId="EmailStyle603">
    <w:name w:val="EmailStyle603"/>
    <w:rsid w:val="00523A78"/>
    <w:rPr>
      <w:rFonts w:ascii="Arial" w:hAnsi="Arial" w:cs="Arial"/>
      <w:color w:val="000080"/>
      <w:sz w:val="20"/>
      <w:szCs w:val="20"/>
    </w:rPr>
  </w:style>
  <w:style w:type="paragraph" w:styleId="Textkrper2">
    <w:name w:val="Body Text 2"/>
    <w:basedOn w:val="Standard"/>
    <w:link w:val="Textkrper2Zchn"/>
    <w:rsid w:val="00523A78"/>
    <w:pPr>
      <w:spacing w:after="120" w:line="480" w:lineRule="auto"/>
    </w:pPr>
    <w:rPr>
      <w:rFonts w:eastAsia="MS Mincho"/>
    </w:rPr>
  </w:style>
  <w:style w:type="character" w:customStyle="1" w:styleId="Textkrper2Zchn">
    <w:name w:val="Textkörper 2 Zchn"/>
    <w:link w:val="Textkrper2"/>
    <w:rsid w:val="00523A78"/>
    <w:rPr>
      <w:rFonts w:ascii="Arial" w:eastAsia="MS Mincho" w:hAnsi="Arial" w:cs="Arial"/>
      <w:spacing w:val="8"/>
      <w:lang w:val="en-GB" w:eastAsia="zh-CN"/>
    </w:rPr>
  </w:style>
  <w:style w:type="paragraph" w:styleId="Textkrper3">
    <w:name w:val="Body Text 3"/>
    <w:basedOn w:val="Standard"/>
    <w:link w:val="Textkrper3Zchn"/>
    <w:rsid w:val="00523A78"/>
    <w:pPr>
      <w:spacing w:after="120"/>
    </w:pPr>
    <w:rPr>
      <w:rFonts w:eastAsia="MS Mincho"/>
      <w:sz w:val="16"/>
      <w:szCs w:val="16"/>
    </w:rPr>
  </w:style>
  <w:style w:type="character" w:customStyle="1" w:styleId="Textkrper3Zchn">
    <w:name w:val="Textkörper 3 Zchn"/>
    <w:link w:val="Textkrper3"/>
    <w:rsid w:val="00523A78"/>
    <w:rPr>
      <w:rFonts w:ascii="Arial" w:eastAsia="MS Mincho" w:hAnsi="Arial" w:cs="Arial"/>
      <w:spacing w:val="8"/>
      <w:sz w:val="16"/>
      <w:szCs w:val="16"/>
      <w:lang w:val="en-GB" w:eastAsia="zh-CN"/>
    </w:rPr>
  </w:style>
  <w:style w:type="paragraph" w:styleId="Textkrper-Erstzeileneinzug">
    <w:name w:val="Body Text First Indent"/>
    <w:basedOn w:val="Textkrper"/>
    <w:link w:val="Textkrper-ErstzeileneinzugZchn"/>
    <w:rsid w:val="00523A78"/>
    <w:pPr>
      <w:ind w:firstLine="210"/>
    </w:pPr>
    <w:rPr>
      <w:rFonts w:eastAsia="MS Mincho"/>
    </w:rPr>
  </w:style>
  <w:style w:type="character" w:customStyle="1" w:styleId="TextkrperZchn">
    <w:name w:val="Textkörper Zchn"/>
    <w:link w:val="Textkrper"/>
    <w:rsid w:val="00523A78"/>
    <w:rPr>
      <w:rFonts w:ascii="Arial" w:hAnsi="Arial" w:cs="Arial"/>
      <w:spacing w:val="8"/>
      <w:lang w:val="en-GB" w:eastAsia="zh-CN"/>
    </w:rPr>
  </w:style>
  <w:style w:type="character" w:customStyle="1" w:styleId="Textkrper-ErstzeileneinzugZchn">
    <w:name w:val="Textkörper-Erstzeileneinzug Zchn"/>
    <w:link w:val="Textkrper-Erstzeileneinzug"/>
    <w:rsid w:val="00523A78"/>
    <w:rPr>
      <w:rFonts w:ascii="Arial" w:eastAsia="MS Mincho" w:hAnsi="Arial" w:cs="Arial"/>
      <w:spacing w:val="8"/>
      <w:lang w:val="en-GB" w:eastAsia="zh-CN"/>
    </w:rPr>
  </w:style>
  <w:style w:type="paragraph" w:styleId="Textkrper-Erstzeileneinzug2">
    <w:name w:val="Body Text First Indent 2"/>
    <w:basedOn w:val="Textkrper-Zeileneinzug"/>
    <w:link w:val="Textkrper-Erstzeileneinzug2Zchn"/>
    <w:rsid w:val="00523A78"/>
    <w:pPr>
      <w:ind w:firstLine="210"/>
    </w:pPr>
    <w:rPr>
      <w:rFonts w:eastAsia="MS Mincho"/>
    </w:rPr>
  </w:style>
  <w:style w:type="character" w:customStyle="1" w:styleId="Textkrper-Erstzeileneinzug2Zchn">
    <w:name w:val="Textkörper-Erstzeileneinzug 2 Zchn"/>
    <w:link w:val="Textkrper-Erstzeileneinzug2"/>
    <w:rsid w:val="00523A78"/>
    <w:rPr>
      <w:rFonts w:ascii="Arial" w:eastAsia="MS Mincho" w:hAnsi="Arial" w:cs="Arial"/>
      <w:spacing w:val="8"/>
      <w:lang w:val="en-GB" w:eastAsia="zh-CN"/>
    </w:rPr>
  </w:style>
  <w:style w:type="paragraph" w:styleId="Textkrper-Einzug2">
    <w:name w:val="Body Text Indent 2"/>
    <w:basedOn w:val="Standard"/>
    <w:link w:val="Textkrper-Einzug2Zchn"/>
    <w:rsid w:val="00523A78"/>
    <w:pPr>
      <w:spacing w:after="120" w:line="480" w:lineRule="auto"/>
      <w:ind w:left="360"/>
    </w:pPr>
    <w:rPr>
      <w:rFonts w:eastAsia="MS Mincho"/>
    </w:rPr>
  </w:style>
  <w:style w:type="character" w:customStyle="1" w:styleId="Textkrper-Einzug2Zchn">
    <w:name w:val="Textkörper-Einzug 2 Zchn"/>
    <w:link w:val="Textkrper-Einzug2"/>
    <w:rsid w:val="00523A78"/>
    <w:rPr>
      <w:rFonts w:ascii="Arial" w:eastAsia="MS Mincho" w:hAnsi="Arial" w:cs="Arial"/>
      <w:spacing w:val="8"/>
      <w:lang w:val="en-GB" w:eastAsia="zh-CN"/>
    </w:rPr>
  </w:style>
  <w:style w:type="paragraph" w:styleId="Textkrper-Einzug3">
    <w:name w:val="Body Text Indent 3"/>
    <w:basedOn w:val="Standard"/>
    <w:link w:val="Textkrper-Einzug3Zchn"/>
    <w:rsid w:val="00523A78"/>
    <w:pPr>
      <w:spacing w:after="120"/>
      <w:ind w:left="360"/>
    </w:pPr>
    <w:rPr>
      <w:rFonts w:eastAsia="MS Mincho"/>
      <w:sz w:val="16"/>
      <w:szCs w:val="16"/>
    </w:rPr>
  </w:style>
  <w:style w:type="character" w:customStyle="1" w:styleId="Textkrper-Einzug3Zchn">
    <w:name w:val="Textkörper-Einzug 3 Zchn"/>
    <w:link w:val="Textkrper-Einzug3"/>
    <w:rsid w:val="00523A78"/>
    <w:rPr>
      <w:rFonts w:ascii="Arial" w:eastAsia="MS Mincho" w:hAnsi="Arial" w:cs="Arial"/>
      <w:spacing w:val="8"/>
      <w:sz w:val="16"/>
      <w:szCs w:val="16"/>
      <w:lang w:val="en-GB" w:eastAsia="zh-CN"/>
    </w:rPr>
  </w:style>
  <w:style w:type="paragraph" w:styleId="Gruformel">
    <w:name w:val="Closing"/>
    <w:basedOn w:val="Standard"/>
    <w:link w:val="GruformelZchn"/>
    <w:rsid w:val="00523A78"/>
    <w:pPr>
      <w:ind w:left="4320"/>
    </w:pPr>
    <w:rPr>
      <w:rFonts w:eastAsia="MS Mincho"/>
    </w:rPr>
  </w:style>
  <w:style w:type="character" w:customStyle="1" w:styleId="GruformelZchn">
    <w:name w:val="Grußformel Zchn"/>
    <w:link w:val="Gruformel"/>
    <w:rsid w:val="00523A78"/>
    <w:rPr>
      <w:rFonts w:ascii="Arial" w:eastAsia="MS Mincho" w:hAnsi="Arial" w:cs="Arial"/>
      <w:spacing w:val="8"/>
      <w:lang w:val="en-GB" w:eastAsia="zh-CN"/>
    </w:rPr>
  </w:style>
  <w:style w:type="paragraph" w:styleId="E-Mail-Signatur">
    <w:name w:val="E-mail Signature"/>
    <w:basedOn w:val="Standard"/>
    <w:link w:val="E-Mail-SignaturZchn"/>
    <w:rsid w:val="00523A78"/>
    <w:rPr>
      <w:rFonts w:eastAsia="MS Mincho"/>
    </w:rPr>
  </w:style>
  <w:style w:type="character" w:customStyle="1" w:styleId="E-Mail-SignaturZchn">
    <w:name w:val="E-Mail-Signatur Zchn"/>
    <w:link w:val="E-Mail-Signatur"/>
    <w:rsid w:val="00523A78"/>
    <w:rPr>
      <w:rFonts w:ascii="Arial" w:eastAsia="MS Mincho" w:hAnsi="Arial" w:cs="Arial"/>
      <w:spacing w:val="8"/>
      <w:lang w:val="en-GB" w:eastAsia="zh-CN"/>
    </w:rPr>
  </w:style>
  <w:style w:type="paragraph" w:styleId="Umschlagadresse">
    <w:name w:val="envelope address"/>
    <w:basedOn w:val="Standard"/>
    <w:uiPriority w:val="99"/>
    <w:unhideWhenUsed/>
    <w:rsid w:val="004802D1"/>
    <w:pPr>
      <w:framePr w:w="7920" w:h="1980" w:hRule="exact" w:hSpace="180" w:wrap="auto" w:hAnchor="page" w:xAlign="center" w:yAlign="bottom"/>
      <w:ind w:left="2880"/>
    </w:pPr>
    <w:rPr>
      <w:rFonts w:ascii="Cambria" w:eastAsia="MS Gothic" w:hAnsi="Cambria"/>
    </w:rPr>
  </w:style>
  <w:style w:type="paragraph" w:styleId="Umschlagabsenderadresse">
    <w:name w:val="envelope return"/>
    <w:basedOn w:val="Standard"/>
    <w:uiPriority w:val="99"/>
    <w:unhideWhenUsed/>
    <w:rsid w:val="004802D1"/>
    <w:rPr>
      <w:rFonts w:ascii="Cambria" w:eastAsia="MS Gothic" w:hAnsi="Cambria"/>
    </w:rPr>
  </w:style>
  <w:style w:type="paragraph" w:styleId="HTMLAdresse">
    <w:name w:val="HTML Address"/>
    <w:basedOn w:val="Standard"/>
    <w:link w:val="HTMLAdresseZchn"/>
    <w:rsid w:val="00523A78"/>
    <w:rPr>
      <w:rFonts w:eastAsia="MS Mincho"/>
      <w:i/>
      <w:iCs/>
    </w:rPr>
  </w:style>
  <w:style w:type="character" w:customStyle="1" w:styleId="HTMLAdresseZchn">
    <w:name w:val="HTML Adresse Zchn"/>
    <w:link w:val="HTMLAdresse"/>
    <w:rsid w:val="00523A78"/>
    <w:rPr>
      <w:rFonts w:ascii="Arial" w:eastAsia="MS Mincho" w:hAnsi="Arial" w:cs="Arial"/>
      <w:i/>
      <w:iCs/>
      <w:spacing w:val="8"/>
      <w:lang w:val="en-GB" w:eastAsia="zh-CN"/>
    </w:rPr>
  </w:style>
  <w:style w:type="paragraph" w:styleId="Makrotext">
    <w:name w:val="macro"/>
    <w:link w:val="MakrotextZchn"/>
    <w:rsid w:val="00523A78"/>
    <w:pPr>
      <w:tabs>
        <w:tab w:val="left" w:pos="480"/>
        <w:tab w:val="left" w:pos="960"/>
        <w:tab w:val="left" w:pos="1440"/>
        <w:tab w:val="left" w:pos="1920"/>
        <w:tab w:val="left" w:pos="2400"/>
        <w:tab w:val="left" w:pos="2880"/>
        <w:tab w:val="left" w:pos="3360"/>
        <w:tab w:val="left" w:pos="3840"/>
        <w:tab w:val="left" w:pos="4320"/>
      </w:tabs>
      <w:snapToGrid w:val="0"/>
      <w:jc w:val="both"/>
    </w:pPr>
    <w:rPr>
      <w:rFonts w:ascii="Courier New" w:eastAsia="MS Mincho" w:hAnsi="Courier New" w:cs="Courier New"/>
      <w:spacing w:val="8"/>
      <w:lang w:val="en-GB" w:eastAsia="zh-CN"/>
    </w:rPr>
  </w:style>
  <w:style w:type="character" w:customStyle="1" w:styleId="MakrotextZchn">
    <w:name w:val="Makrotext Zchn"/>
    <w:link w:val="Makrotext"/>
    <w:rsid w:val="00523A78"/>
    <w:rPr>
      <w:rFonts w:ascii="Courier New" w:eastAsia="MS Mincho" w:hAnsi="Courier New" w:cs="Courier New"/>
      <w:spacing w:val="8"/>
      <w:lang w:val="en-GB" w:eastAsia="zh-CN"/>
    </w:rPr>
  </w:style>
  <w:style w:type="paragraph" w:styleId="Standardeinzug">
    <w:name w:val="Normal Indent"/>
    <w:basedOn w:val="Standard"/>
    <w:uiPriority w:val="99"/>
    <w:unhideWhenUsed/>
    <w:rsid w:val="004802D1"/>
    <w:pPr>
      <w:ind w:left="567"/>
    </w:pPr>
  </w:style>
  <w:style w:type="paragraph" w:styleId="Fu-Endnotenberschrift">
    <w:name w:val="Note Heading"/>
    <w:basedOn w:val="Standard"/>
    <w:next w:val="Standard"/>
    <w:link w:val="Fu-EndnotenberschriftZchn"/>
    <w:rsid w:val="00523A78"/>
    <w:rPr>
      <w:rFonts w:eastAsia="MS Mincho"/>
    </w:rPr>
  </w:style>
  <w:style w:type="character" w:customStyle="1" w:styleId="Fu-EndnotenberschriftZchn">
    <w:name w:val="Fuß/-Endnotenüberschrift Zchn"/>
    <w:link w:val="Fu-Endnotenberschrift"/>
    <w:rsid w:val="00523A78"/>
    <w:rPr>
      <w:rFonts w:ascii="Arial" w:eastAsia="MS Mincho" w:hAnsi="Arial" w:cs="Arial"/>
      <w:spacing w:val="8"/>
      <w:lang w:val="en-GB" w:eastAsia="zh-CN"/>
    </w:rPr>
  </w:style>
  <w:style w:type="paragraph" w:styleId="NurText">
    <w:name w:val="Plain Text"/>
    <w:basedOn w:val="Standard"/>
    <w:link w:val="NurTextZchn"/>
    <w:rsid w:val="00523A78"/>
    <w:rPr>
      <w:rFonts w:ascii="Courier New" w:eastAsia="MS Mincho" w:hAnsi="Courier New" w:cs="Courier New"/>
    </w:rPr>
  </w:style>
  <w:style w:type="character" w:customStyle="1" w:styleId="NurTextZchn">
    <w:name w:val="Nur Text Zchn"/>
    <w:link w:val="NurText"/>
    <w:rsid w:val="00523A78"/>
    <w:rPr>
      <w:rFonts w:ascii="Courier New" w:eastAsia="MS Mincho" w:hAnsi="Courier New" w:cs="Courier New"/>
      <w:spacing w:val="8"/>
      <w:lang w:val="en-GB" w:eastAsia="zh-CN"/>
    </w:rPr>
  </w:style>
  <w:style w:type="paragraph" w:styleId="Anrede">
    <w:name w:val="Salutation"/>
    <w:basedOn w:val="Standard"/>
    <w:next w:val="Standard"/>
    <w:link w:val="AnredeZchn"/>
    <w:rsid w:val="00523A78"/>
    <w:rPr>
      <w:rFonts w:eastAsia="MS Mincho"/>
    </w:rPr>
  </w:style>
  <w:style w:type="character" w:customStyle="1" w:styleId="AnredeZchn">
    <w:name w:val="Anrede Zchn"/>
    <w:link w:val="Anrede"/>
    <w:rsid w:val="00523A78"/>
    <w:rPr>
      <w:rFonts w:ascii="Arial" w:eastAsia="MS Mincho" w:hAnsi="Arial" w:cs="Arial"/>
      <w:spacing w:val="8"/>
      <w:lang w:val="en-GB" w:eastAsia="zh-CN"/>
    </w:rPr>
  </w:style>
  <w:style w:type="paragraph" w:styleId="Unterschrift">
    <w:name w:val="Signature"/>
    <w:basedOn w:val="Standard"/>
    <w:link w:val="UnterschriftZchn"/>
    <w:rsid w:val="00523A78"/>
    <w:pPr>
      <w:ind w:left="4320"/>
    </w:pPr>
    <w:rPr>
      <w:rFonts w:eastAsia="MS Mincho"/>
    </w:rPr>
  </w:style>
  <w:style w:type="character" w:customStyle="1" w:styleId="UnterschriftZchn">
    <w:name w:val="Unterschrift Zchn"/>
    <w:link w:val="Unterschrift"/>
    <w:rsid w:val="00523A78"/>
    <w:rPr>
      <w:rFonts w:ascii="Arial" w:eastAsia="MS Mincho" w:hAnsi="Arial" w:cs="Arial"/>
      <w:spacing w:val="8"/>
      <w:lang w:val="en-GB" w:eastAsia="zh-CN"/>
    </w:rPr>
  </w:style>
  <w:style w:type="paragraph" w:styleId="Untertitel">
    <w:name w:val="Subtitle"/>
    <w:basedOn w:val="Standard"/>
    <w:link w:val="UntertitelZchn"/>
    <w:qFormat/>
    <w:rsid w:val="00523A78"/>
    <w:pPr>
      <w:spacing w:after="60"/>
      <w:jc w:val="center"/>
      <w:outlineLvl w:val="1"/>
    </w:pPr>
    <w:rPr>
      <w:rFonts w:eastAsia="MS Mincho"/>
    </w:rPr>
  </w:style>
  <w:style w:type="character" w:customStyle="1" w:styleId="UntertitelZchn">
    <w:name w:val="Untertitel Zchn"/>
    <w:link w:val="Untertitel"/>
    <w:rsid w:val="00523A78"/>
    <w:rPr>
      <w:rFonts w:ascii="Arial" w:eastAsia="MS Mincho" w:hAnsi="Arial" w:cs="Arial"/>
      <w:spacing w:val="8"/>
      <w:sz w:val="24"/>
      <w:szCs w:val="24"/>
      <w:lang w:val="en-GB" w:eastAsia="zh-CN"/>
    </w:rPr>
  </w:style>
  <w:style w:type="paragraph" w:styleId="Rechtsgrundlagenverzeichnis">
    <w:name w:val="table of authorities"/>
    <w:basedOn w:val="Standard"/>
    <w:next w:val="Standard"/>
    <w:uiPriority w:val="99"/>
    <w:unhideWhenUsed/>
    <w:rsid w:val="004802D1"/>
    <w:pPr>
      <w:ind w:left="200" w:hanging="200"/>
    </w:pPr>
  </w:style>
  <w:style w:type="paragraph" w:styleId="RGV-berschrift">
    <w:name w:val="toa heading"/>
    <w:basedOn w:val="Standard"/>
    <w:next w:val="Standard"/>
    <w:uiPriority w:val="99"/>
    <w:unhideWhenUsed/>
    <w:rsid w:val="004802D1"/>
    <w:pPr>
      <w:spacing w:before="120"/>
    </w:pPr>
    <w:rPr>
      <w:rFonts w:ascii="Cambria" w:eastAsia="MS Gothic" w:hAnsi="Cambria"/>
      <w:b/>
      <w:bCs/>
    </w:rPr>
  </w:style>
  <w:style w:type="character" w:customStyle="1" w:styleId="CharChar119">
    <w:name w:val="Char Char119"/>
    <w:rsid w:val="00523A78"/>
  </w:style>
  <w:style w:type="character" w:customStyle="1" w:styleId="CharChar106">
    <w:name w:val="Char Char106"/>
    <w:rsid w:val="00523A78"/>
  </w:style>
  <w:style w:type="character" w:customStyle="1" w:styleId="CharChar96">
    <w:name w:val="Char Char96"/>
    <w:rsid w:val="00523A78"/>
  </w:style>
  <w:style w:type="character" w:customStyle="1" w:styleId="CharChar86">
    <w:name w:val="Char Char86"/>
    <w:rsid w:val="00523A78"/>
  </w:style>
  <w:style w:type="character" w:customStyle="1" w:styleId="CharChar126">
    <w:name w:val="Char Char126"/>
    <w:rsid w:val="00523A78"/>
    <w:rPr>
      <w:rFonts w:ascii="Arial" w:hAnsi="Arial" w:cs="Arial"/>
      <w:spacing w:val="8"/>
      <w:lang w:val="en-GB" w:eastAsia="zh-CN"/>
    </w:rPr>
  </w:style>
  <w:style w:type="character" w:customStyle="1" w:styleId="CharChar76">
    <w:name w:val="Char Char76"/>
    <w:rsid w:val="00523A78"/>
    <w:rPr>
      <w:rFonts w:ascii="Arial" w:hAnsi="Arial" w:cs="Arial"/>
      <w:spacing w:val="8"/>
      <w:lang w:val="en-GB" w:eastAsia="zh-CN"/>
    </w:rPr>
  </w:style>
  <w:style w:type="character" w:customStyle="1" w:styleId="CharChar66">
    <w:name w:val="Char Char66"/>
    <w:rsid w:val="00523A78"/>
    <w:rPr>
      <w:rFonts w:ascii="Arial" w:hAnsi="Arial" w:cs="Arial"/>
      <w:noProof/>
      <w:color w:val="FF00FF"/>
      <w:spacing w:val="8"/>
      <w:sz w:val="24"/>
      <w:szCs w:val="24"/>
      <w:u w:val="wave"/>
    </w:rPr>
  </w:style>
  <w:style w:type="character" w:customStyle="1" w:styleId="CharChar56">
    <w:name w:val="Char Char56"/>
    <w:rsid w:val="00523A78"/>
    <w:rPr>
      <w:rFonts w:ascii="Courier New" w:hAnsi="Courier New" w:cs="Courier New"/>
    </w:rPr>
  </w:style>
  <w:style w:type="character" w:customStyle="1" w:styleId="CharChar47">
    <w:name w:val="Char Char47"/>
    <w:rsid w:val="00523A78"/>
    <w:rPr>
      <w:rFonts w:ascii="Arial" w:hAnsi="Arial" w:cs="Arial"/>
      <w:spacing w:val="8"/>
      <w:lang w:val="en-GB" w:eastAsia="zh-CN"/>
    </w:rPr>
  </w:style>
  <w:style w:type="character" w:customStyle="1" w:styleId="berschrift6Zchn">
    <w:name w:val="Überschrift 6 Zchn"/>
    <w:aliases w:val="h6 Zchn,h61 Zchn,Appendix Level Zchn"/>
    <w:link w:val="berschrift6"/>
    <w:rsid w:val="008E6C28"/>
    <w:rPr>
      <w:rFonts w:ascii="Arial" w:hAnsi="Arial" w:cs="Arial"/>
      <w:b/>
      <w:bCs/>
      <w:spacing w:val="8"/>
      <w:lang w:val="en-GB" w:eastAsia="zh-CN"/>
    </w:rPr>
  </w:style>
  <w:style w:type="character" w:customStyle="1" w:styleId="berschrift7Zchn">
    <w:name w:val="Überschrift 7 Zchn"/>
    <w:aliases w:val="h7 Zchn,_berschrift 7 Zchn,7 Zchn,titre 7 Zchn,h71 Zchn,_berschrift 71 Zchn,71 Zchn,titre 71 Zchn"/>
    <w:link w:val="berschrift7"/>
    <w:rsid w:val="008E6C28"/>
    <w:rPr>
      <w:rFonts w:ascii="Arial" w:hAnsi="Arial" w:cs="Arial"/>
      <w:b/>
      <w:bCs/>
      <w:spacing w:val="8"/>
      <w:lang w:val="en-GB" w:eastAsia="zh-CN"/>
    </w:rPr>
  </w:style>
  <w:style w:type="character" w:customStyle="1" w:styleId="berschrift8Zchn">
    <w:name w:val="Überschrift 8 Zchn"/>
    <w:aliases w:val="h8 Zchn,h81 Zchn"/>
    <w:link w:val="berschrift8"/>
    <w:rsid w:val="008E6C28"/>
    <w:rPr>
      <w:rFonts w:ascii="Arial" w:hAnsi="Arial" w:cs="Arial"/>
      <w:b/>
      <w:bCs/>
      <w:spacing w:val="8"/>
      <w:lang w:val="en-GB" w:eastAsia="zh-CN"/>
    </w:rPr>
  </w:style>
  <w:style w:type="character" w:customStyle="1" w:styleId="berschrift9Zchn">
    <w:name w:val="Überschrift 9 Zchn"/>
    <w:aliases w:val="h9 Zchn,9 Zchn,titre 9 Zchn,h91 Zchn,91 Zchn,titre 91 Zchn"/>
    <w:link w:val="berschrift9"/>
    <w:rsid w:val="008E6C28"/>
    <w:rPr>
      <w:rFonts w:ascii="Arial" w:hAnsi="Arial" w:cs="Arial"/>
      <w:b/>
      <w:bCs/>
      <w:spacing w:val="8"/>
      <w:lang w:val="en-GB" w:eastAsia="zh-CN"/>
    </w:rPr>
  </w:style>
  <w:style w:type="character" w:customStyle="1" w:styleId="KommentartextZchn">
    <w:name w:val="Kommentartext Zchn"/>
    <w:link w:val="Kommentartext"/>
    <w:rsid w:val="008E6C28"/>
    <w:rPr>
      <w:rFonts w:ascii="Arial" w:hAnsi="Arial" w:cs="Arial"/>
      <w:spacing w:val="8"/>
      <w:lang w:val="en-GB" w:eastAsia="zh-CN"/>
    </w:rPr>
  </w:style>
  <w:style w:type="character" w:customStyle="1" w:styleId="FuzeileZchn">
    <w:name w:val="Fußzeile Zchn"/>
    <w:link w:val="Fuzeile"/>
    <w:uiPriority w:val="29"/>
    <w:rsid w:val="008E6C28"/>
    <w:rPr>
      <w:rFonts w:ascii="Arial" w:hAnsi="Arial" w:cs="Arial"/>
      <w:noProof/>
      <w:spacing w:val="8"/>
      <w:lang w:eastAsia="zh-CN"/>
    </w:rPr>
  </w:style>
  <w:style w:type="character" w:customStyle="1" w:styleId="FunotentextZchn">
    <w:name w:val="Fußnotentext Zchn"/>
    <w:link w:val="Funotentext"/>
    <w:rsid w:val="008E6C28"/>
    <w:rPr>
      <w:rFonts w:ascii="Arial" w:hAnsi="Arial" w:cs="Arial"/>
      <w:noProof/>
      <w:spacing w:val="8"/>
      <w:sz w:val="16"/>
      <w:szCs w:val="16"/>
      <w:lang w:eastAsia="zh-CN"/>
    </w:rPr>
  </w:style>
  <w:style w:type="character" w:customStyle="1" w:styleId="List2Char1">
    <w:name w:val="List 2 Char1"/>
    <w:uiPriority w:val="99"/>
    <w:locked/>
    <w:rsid w:val="008E6C28"/>
  </w:style>
  <w:style w:type="character" w:customStyle="1" w:styleId="ListNumber2Char1">
    <w:name w:val="List Number 2 Char1"/>
    <w:uiPriority w:val="99"/>
    <w:locked/>
    <w:rsid w:val="008E6C28"/>
  </w:style>
  <w:style w:type="character" w:customStyle="1" w:styleId="BodyTextIndentChar1">
    <w:name w:val="Body Text Indent Char1"/>
    <w:uiPriority w:val="99"/>
    <w:locked/>
    <w:rsid w:val="008E6C28"/>
    <w:rPr>
      <w:rFonts w:ascii="Arial" w:hAnsi="Arial" w:cs="Arial"/>
      <w:spacing w:val="8"/>
      <w:lang w:val="en-GB" w:eastAsia="zh-CN"/>
    </w:rPr>
  </w:style>
  <w:style w:type="character" w:customStyle="1" w:styleId="SprechblasentextZchn">
    <w:name w:val="Sprechblasentext Zchn"/>
    <w:link w:val="Sprechblasentext"/>
    <w:rsid w:val="008E6C28"/>
    <w:rPr>
      <w:rFonts w:ascii="Tahoma" w:hAnsi="Tahoma" w:cs="Tahoma"/>
      <w:spacing w:val="8"/>
      <w:sz w:val="16"/>
      <w:szCs w:val="16"/>
      <w:lang w:val="en-GB" w:eastAsia="zh-CN"/>
    </w:rPr>
  </w:style>
  <w:style w:type="character" w:customStyle="1" w:styleId="DokumentstrukturZchn">
    <w:name w:val="Dokumentstruktur Zchn"/>
    <w:link w:val="Dokumentstruktur"/>
    <w:rsid w:val="008E6C28"/>
    <w:rPr>
      <w:rFonts w:ascii="Tahoma" w:hAnsi="Tahoma" w:cs="Arial"/>
      <w:spacing w:val="8"/>
      <w:shd w:val="clear" w:color="auto" w:fill="000080"/>
      <w:lang w:val="en-GB" w:eastAsia="zh-CN"/>
    </w:rPr>
  </w:style>
  <w:style w:type="character" w:customStyle="1" w:styleId="EndnotentextZchn">
    <w:name w:val="Endnotentext Zchn"/>
    <w:link w:val="Endnotentext"/>
    <w:rsid w:val="008E6C28"/>
    <w:rPr>
      <w:rFonts w:ascii="Arial" w:hAnsi="Arial" w:cs="Arial"/>
      <w:spacing w:val="8"/>
      <w:sz w:val="16"/>
      <w:lang w:val="en-GB" w:eastAsia="zh-CN"/>
    </w:rPr>
  </w:style>
  <w:style w:type="character" w:customStyle="1" w:styleId="MessageHeaderChar1">
    <w:name w:val="Message Header Char1"/>
    <w:uiPriority w:val="99"/>
    <w:locked/>
    <w:rsid w:val="008E6C28"/>
    <w:rPr>
      <w:rFonts w:ascii="Arial" w:hAnsi="Arial" w:cs="Arial"/>
      <w:noProof/>
      <w:color w:val="FF00FF"/>
      <w:spacing w:val="8"/>
      <w:sz w:val="24"/>
      <w:szCs w:val="24"/>
      <w:u w:val="wave"/>
    </w:rPr>
  </w:style>
  <w:style w:type="character" w:customStyle="1" w:styleId="KommentarthemaZchn">
    <w:name w:val="Kommentarthema Zchn"/>
    <w:link w:val="Kommentarthema"/>
    <w:rsid w:val="008E6C28"/>
    <w:rPr>
      <w:rFonts w:ascii="Arial" w:hAnsi="Arial" w:cs="Arial"/>
      <w:b/>
      <w:bCs/>
      <w:spacing w:val="8"/>
      <w:lang w:val="en-GB" w:eastAsia="zh-CN"/>
    </w:rPr>
  </w:style>
  <w:style w:type="character" w:customStyle="1" w:styleId="EmailStyle205">
    <w:name w:val="EmailStyle205"/>
    <w:uiPriority w:val="99"/>
    <w:rsid w:val="008E6C28"/>
    <w:rPr>
      <w:rFonts w:ascii="Arial" w:hAnsi="Arial" w:cs="Arial"/>
      <w:color w:val="000080"/>
      <w:sz w:val="20"/>
      <w:szCs w:val="20"/>
    </w:rPr>
  </w:style>
  <w:style w:type="character" w:customStyle="1" w:styleId="EmailStyle211">
    <w:name w:val="EmailStyle211"/>
    <w:uiPriority w:val="99"/>
    <w:semiHidden/>
    <w:rsid w:val="008E6C28"/>
    <w:rPr>
      <w:rFonts w:ascii="Arial" w:hAnsi="Arial" w:cs="Arial"/>
      <w:color w:val="000080"/>
      <w:sz w:val="20"/>
      <w:szCs w:val="20"/>
    </w:rPr>
  </w:style>
  <w:style w:type="character" w:customStyle="1" w:styleId="HTMLPreformattedChar1">
    <w:name w:val="HTML Preformatted Char1"/>
    <w:uiPriority w:val="99"/>
    <w:rsid w:val="008E6C28"/>
  </w:style>
  <w:style w:type="character" w:customStyle="1" w:styleId="EmailStyle237">
    <w:name w:val="EmailStyle237"/>
    <w:uiPriority w:val="99"/>
    <w:rsid w:val="008E6C28"/>
    <w:rPr>
      <w:rFonts w:ascii="Arial" w:hAnsi="Arial" w:cs="Arial"/>
      <w:color w:val="000080"/>
      <w:sz w:val="20"/>
      <w:szCs w:val="20"/>
    </w:rPr>
  </w:style>
  <w:style w:type="character" w:customStyle="1" w:styleId="DateChar1">
    <w:name w:val="Date Char1"/>
    <w:uiPriority w:val="99"/>
    <w:locked/>
    <w:rsid w:val="008E6C28"/>
  </w:style>
  <w:style w:type="character" w:customStyle="1" w:styleId="EmailStyle286">
    <w:name w:val="EmailStyle286"/>
    <w:uiPriority w:val="99"/>
    <w:semiHidden/>
    <w:rsid w:val="008E6C28"/>
    <w:rPr>
      <w:rFonts w:ascii="Arial" w:hAnsi="Arial" w:cs="Arial"/>
      <w:color w:val="000080"/>
      <w:sz w:val="20"/>
      <w:szCs w:val="20"/>
    </w:rPr>
  </w:style>
  <w:style w:type="character" w:customStyle="1" w:styleId="EmailStyle287">
    <w:name w:val="EmailStyle287"/>
    <w:uiPriority w:val="99"/>
    <w:rsid w:val="008E6C28"/>
    <w:rPr>
      <w:rFonts w:ascii="Arial" w:hAnsi="Arial" w:cs="Arial"/>
      <w:color w:val="000080"/>
      <w:sz w:val="20"/>
      <w:szCs w:val="20"/>
    </w:rPr>
  </w:style>
  <w:style w:type="character" w:customStyle="1" w:styleId="EmailStyle294">
    <w:name w:val="EmailStyle294"/>
    <w:uiPriority w:val="99"/>
    <w:rsid w:val="008E6C28"/>
    <w:rPr>
      <w:rFonts w:ascii="Arial" w:hAnsi="Arial" w:cs="Arial"/>
      <w:color w:val="000080"/>
      <w:sz w:val="20"/>
      <w:szCs w:val="20"/>
    </w:rPr>
  </w:style>
  <w:style w:type="character" w:customStyle="1" w:styleId="h3Char1">
    <w:name w:val="h3 Char1"/>
    <w:aliases w:val="h31 Char1,Heading 3 Char1 Char1"/>
    <w:rsid w:val="00940574"/>
    <w:rPr>
      <w:rFonts w:ascii="Arial" w:hAnsi="Arial" w:cs="Arial"/>
      <w:b/>
      <w:bCs/>
      <w:spacing w:val="8"/>
      <w:lang w:val="en-GB" w:eastAsia="zh-CN"/>
    </w:rPr>
  </w:style>
  <w:style w:type="character" w:customStyle="1" w:styleId="TERMChar">
    <w:name w:val="TERM Char"/>
    <w:link w:val="TERM"/>
    <w:rsid w:val="00940574"/>
    <w:rPr>
      <w:rFonts w:ascii="Arial" w:hAnsi="Arial" w:cs="Arial"/>
      <w:b/>
      <w:bCs/>
      <w:noProof/>
      <w:spacing w:val="8"/>
      <w:lang w:eastAsia="zh-CN"/>
    </w:rPr>
  </w:style>
  <w:style w:type="paragraph" w:customStyle="1" w:styleId="CODE-TableCell">
    <w:name w:val="CODE-TableCell"/>
    <w:basedOn w:val="CODE"/>
    <w:qFormat/>
    <w:rsid w:val="004802D1"/>
    <w:rPr>
      <w:sz w:val="16"/>
    </w:rPr>
  </w:style>
  <w:style w:type="paragraph" w:customStyle="1" w:styleId="ListDash">
    <w:name w:val="List Dash"/>
    <w:basedOn w:val="Aufzhlungszeichen"/>
    <w:qFormat/>
    <w:rsid w:val="004802D1"/>
    <w:pPr>
      <w:numPr>
        <w:numId w:val="1"/>
      </w:numPr>
    </w:pPr>
  </w:style>
  <w:style w:type="paragraph" w:customStyle="1" w:styleId="TERM-number3">
    <w:name w:val="TERM-number 3"/>
    <w:basedOn w:val="berschrift3"/>
    <w:next w:val="TERM"/>
    <w:rsid w:val="004802D1"/>
    <w:pPr>
      <w:spacing w:after="0"/>
      <w:outlineLvl w:val="9"/>
    </w:pPr>
  </w:style>
  <w:style w:type="character" w:customStyle="1" w:styleId="SMALLCAPS">
    <w:name w:val="SMALL CAPS"/>
    <w:rsid w:val="004802D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berschrift3"/>
    <w:next w:val="PARAGRAPH"/>
    <w:rsid w:val="004802D1"/>
    <w:pPr>
      <w:spacing w:after="200"/>
      <w:jc w:val="both"/>
      <w:outlineLvl w:val="9"/>
    </w:pPr>
    <w:rPr>
      <w:b w:val="0"/>
    </w:rPr>
  </w:style>
  <w:style w:type="paragraph" w:customStyle="1" w:styleId="ListDash2">
    <w:name w:val="List Dash 2"/>
    <w:basedOn w:val="Aufzhlungszeichen2"/>
    <w:rsid w:val="004802D1"/>
    <w:pPr>
      <w:numPr>
        <w:numId w:val="11"/>
      </w:numPr>
      <w:tabs>
        <w:tab w:val="clear" w:pos="340"/>
      </w:tabs>
    </w:pPr>
  </w:style>
  <w:style w:type="paragraph" w:customStyle="1" w:styleId="NumberedPARAlevel2">
    <w:name w:val="Numbered PARA (level 2)"/>
    <w:basedOn w:val="berschrift2"/>
    <w:next w:val="PARAGRAPH"/>
    <w:rsid w:val="004802D1"/>
    <w:pPr>
      <w:spacing w:after="200"/>
      <w:jc w:val="both"/>
      <w:outlineLvl w:val="9"/>
    </w:pPr>
    <w:rPr>
      <w:b w:val="0"/>
    </w:rPr>
  </w:style>
  <w:style w:type="paragraph" w:customStyle="1" w:styleId="ListDash3">
    <w:name w:val="List Dash 3"/>
    <w:basedOn w:val="Standard"/>
    <w:rsid w:val="004802D1"/>
    <w:pPr>
      <w:numPr>
        <w:numId w:val="13"/>
      </w:numPr>
      <w:tabs>
        <w:tab w:val="clear" w:pos="340"/>
        <w:tab w:val="left" w:pos="1021"/>
      </w:tabs>
      <w:snapToGrid w:val="0"/>
      <w:spacing w:after="100"/>
      <w:ind w:left="1020"/>
    </w:pPr>
  </w:style>
  <w:style w:type="paragraph" w:customStyle="1" w:styleId="ListDash4">
    <w:name w:val="List Dash 4"/>
    <w:basedOn w:val="Standard"/>
    <w:rsid w:val="004802D1"/>
    <w:pPr>
      <w:numPr>
        <w:numId w:val="12"/>
      </w:numPr>
      <w:snapToGrid w:val="0"/>
      <w:spacing w:after="100"/>
    </w:pPr>
  </w:style>
  <w:style w:type="paragraph" w:customStyle="1" w:styleId="PARAEQUATION">
    <w:name w:val="PARAEQUATION"/>
    <w:basedOn w:val="Standard"/>
    <w:next w:val="PARAGRAPH"/>
    <w:qFormat/>
    <w:rsid w:val="004802D1"/>
    <w:pPr>
      <w:tabs>
        <w:tab w:val="center" w:pos="4536"/>
        <w:tab w:val="right" w:pos="9072"/>
      </w:tabs>
      <w:snapToGrid w:val="0"/>
      <w:spacing w:before="200" w:after="200"/>
    </w:pPr>
  </w:style>
  <w:style w:type="paragraph" w:customStyle="1" w:styleId="TERM-deprecated">
    <w:name w:val="TERM-deprecated"/>
    <w:basedOn w:val="TERM"/>
    <w:next w:val="TERM-definition"/>
    <w:qFormat/>
    <w:rsid w:val="004802D1"/>
    <w:rPr>
      <w:b w:val="0"/>
    </w:rPr>
  </w:style>
  <w:style w:type="paragraph" w:customStyle="1" w:styleId="TERM-admitted">
    <w:name w:val="TERM-admitted"/>
    <w:basedOn w:val="TERM"/>
    <w:next w:val="TERM-definition"/>
    <w:qFormat/>
    <w:rsid w:val="004802D1"/>
    <w:rPr>
      <w:b w:val="0"/>
    </w:rPr>
  </w:style>
  <w:style w:type="paragraph" w:customStyle="1" w:styleId="TERM-note">
    <w:name w:val="TERM-note"/>
    <w:basedOn w:val="NOTE"/>
    <w:next w:val="TERM-number"/>
    <w:qFormat/>
    <w:rsid w:val="004802D1"/>
  </w:style>
  <w:style w:type="paragraph" w:customStyle="1" w:styleId="EXAMPLE">
    <w:name w:val="EXAMPLE"/>
    <w:basedOn w:val="NOTE"/>
    <w:next w:val="PARAGRAPH"/>
    <w:qFormat/>
    <w:rsid w:val="004802D1"/>
  </w:style>
  <w:style w:type="paragraph" w:customStyle="1" w:styleId="TERM-example">
    <w:name w:val="TERM-example"/>
    <w:basedOn w:val="EXAMPLE"/>
    <w:next w:val="TERM-number"/>
    <w:qFormat/>
    <w:rsid w:val="004802D1"/>
  </w:style>
  <w:style w:type="paragraph" w:customStyle="1" w:styleId="TERM-source">
    <w:name w:val="TERM-source"/>
    <w:basedOn w:val="Standard"/>
    <w:next w:val="TERM-number"/>
    <w:qFormat/>
    <w:rsid w:val="004802D1"/>
    <w:pPr>
      <w:snapToGrid w:val="0"/>
      <w:spacing w:before="100" w:after="200"/>
    </w:pPr>
  </w:style>
  <w:style w:type="paragraph" w:customStyle="1" w:styleId="TERM-number4">
    <w:name w:val="TERM-number 4"/>
    <w:basedOn w:val="berschrift4"/>
    <w:next w:val="TERM"/>
    <w:qFormat/>
    <w:rsid w:val="004802D1"/>
    <w:pPr>
      <w:spacing w:after="0"/>
      <w:outlineLvl w:val="9"/>
    </w:pPr>
  </w:style>
  <w:style w:type="character" w:customStyle="1" w:styleId="SMALLCAPSemphasis">
    <w:name w:val="SMALL CAPS emphasis"/>
    <w:qFormat/>
    <w:rsid w:val="004802D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4802D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4802D1"/>
    <w:pPr>
      <w:numPr>
        <w:numId w:val="14"/>
      </w:numPr>
      <w:jc w:val="left"/>
    </w:pPr>
  </w:style>
  <w:style w:type="paragraph" w:customStyle="1" w:styleId="ListNumberalt">
    <w:name w:val="List Number alt"/>
    <w:basedOn w:val="Standard"/>
    <w:qFormat/>
    <w:rsid w:val="004802D1"/>
    <w:pPr>
      <w:numPr>
        <w:numId w:val="15"/>
      </w:numPr>
      <w:tabs>
        <w:tab w:val="left" w:pos="357"/>
      </w:tabs>
      <w:snapToGrid w:val="0"/>
      <w:spacing w:after="100"/>
    </w:pPr>
  </w:style>
  <w:style w:type="paragraph" w:customStyle="1" w:styleId="ListNumberalt2">
    <w:name w:val="List Number alt 2"/>
    <w:basedOn w:val="ListNumberalt"/>
    <w:qFormat/>
    <w:rsid w:val="004802D1"/>
    <w:pPr>
      <w:numPr>
        <w:ilvl w:val="1"/>
      </w:numPr>
      <w:tabs>
        <w:tab w:val="clear" w:pos="357"/>
        <w:tab w:val="left" w:pos="680"/>
      </w:tabs>
      <w:ind w:left="675" w:hanging="318"/>
    </w:pPr>
  </w:style>
  <w:style w:type="paragraph" w:customStyle="1" w:styleId="ListNumberalt3">
    <w:name w:val="List Number alt 3"/>
    <w:basedOn w:val="ListNumberalt2"/>
    <w:qFormat/>
    <w:rsid w:val="004802D1"/>
    <w:pPr>
      <w:numPr>
        <w:ilvl w:val="2"/>
      </w:numPr>
    </w:pPr>
  </w:style>
  <w:style w:type="character" w:customStyle="1" w:styleId="SUBscript-small">
    <w:name w:val="SUBscript-small"/>
    <w:qFormat/>
    <w:rsid w:val="004802D1"/>
    <w:rPr>
      <w:kern w:val="0"/>
      <w:position w:val="-6"/>
      <w:sz w:val="12"/>
      <w:szCs w:val="16"/>
    </w:rPr>
  </w:style>
  <w:style w:type="character" w:customStyle="1" w:styleId="SUPerscript-small">
    <w:name w:val="SUPerscript-small"/>
    <w:qFormat/>
    <w:rsid w:val="004802D1"/>
    <w:rPr>
      <w:kern w:val="0"/>
      <w:position w:val="6"/>
      <w:sz w:val="12"/>
      <w:szCs w:val="16"/>
    </w:rPr>
  </w:style>
  <w:style w:type="character" w:styleId="IntensiveHervorhebung">
    <w:name w:val="Intense Emphasis"/>
    <w:qFormat/>
    <w:rsid w:val="004802D1"/>
    <w:rPr>
      <w:b/>
      <w:bCs/>
      <w:i/>
      <w:iCs/>
      <w:color w:val="auto"/>
    </w:rPr>
  </w:style>
  <w:style w:type="paragraph" w:customStyle="1" w:styleId="FIGURE0">
    <w:name w:val="FIGURE"/>
    <w:basedOn w:val="Standard"/>
    <w:next w:val="FIGURE-title"/>
    <w:qFormat/>
    <w:rsid w:val="004802D1"/>
    <w:pPr>
      <w:keepNext/>
      <w:snapToGrid w:val="0"/>
      <w:spacing w:before="100" w:after="200"/>
      <w:jc w:val="center"/>
    </w:pPr>
  </w:style>
  <w:style w:type="paragraph" w:customStyle="1" w:styleId="IECINSTRUCTIONS">
    <w:name w:val="IEC_INSTRUCTIONS"/>
    <w:basedOn w:val="Standard"/>
    <w:uiPriority w:val="99"/>
    <w:semiHidden/>
    <w:qFormat/>
    <w:rsid w:val="004802D1"/>
    <w:pPr>
      <w:pBdr>
        <w:top w:val="dashed" w:sz="6" w:space="5" w:color="C00000"/>
        <w:left w:val="dashed" w:sz="6" w:space="5" w:color="C00000"/>
        <w:bottom w:val="dashed" w:sz="6" w:space="5" w:color="C00000"/>
        <w:right w:val="dashed" w:sz="6" w:space="5" w:color="C00000"/>
      </w:pBdr>
      <w:spacing w:before="60" w:after="60"/>
      <w:ind w:left="567" w:right="567"/>
    </w:pPr>
    <w:rPr>
      <w:rFonts w:ascii="Cambria" w:hAnsi="Cambria"/>
      <w:color w:val="0070C0"/>
    </w:rPr>
  </w:style>
  <w:style w:type="numbering" w:customStyle="1" w:styleId="Annexes">
    <w:name w:val="Annexes"/>
    <w:rsid w:val="004802D1"/>
    <w:pPr>
      <w:numPr>
        <w:numId w:val="16"/>
      </w:numPr>
    </w:pPr>
  </w:style>
  <w:style w:type="numbering" w:customStyle="1" w:styleId="Headings">
    <w:name w:val="Headings"/>
    <w:rsid w:val="004802D1"/>
    <w:pPr>
      <w:numPr>
        <w:numId w:val="18"/>
      </w:numPr>
    </w:pPr>
  </w:style>
  <w:style w:type="paragraph" w:styleId="Literaturverzeichnis">
    <w:name w:val="Bibliography"/>
    <w:basedOn w:val="Standard"/>
    <w:next w:val="Standard"/>
    <w:uiPriority w:val="37"/>
    <w:semiHidden/>
    <w:unhideWhenUsed/>
    <w:rsid w:val="004802D1"/>
  </w:style>
  <w:style w:type="paragraph" w:styleId="Listenabsatz">
    <w:name w:val="List Paragraph"/>
    <w:basedOn w:val="Standard"/>
    <w:uiPriority w:val="34"/>
    <w:qFormat/>
    <w:rsid w:val="004802D1"/>
    <w:pPr>
      <w:ind w:left="567"/>
    </w:pPr>
  </w:style>
  <w:style w:type="paragraph" w:styleId="KeinLeerraum">
    <w:name w:val="No Spacing"/>
    <w:uiPriority w:val="1"/>
    <w:qFormat/>
    <w:rsid w:val="004802D1"/>
    <w:pPr>
      <w:jc w:val="both"/>
    </w:pPr>
    <w:rPr>
      <w:rFonts w:ascii="Arial" w:hAnsi="Arial" w:cs="Arial"/>
      <w:spacing w:val="8"/>
      <w:lang w:val="en-GB" w:eastAsia="zh-CN"/>
    </w:rPr>
  </w:style>
  <w:style w:type="paragraph" w:styleId="Inhaltsverzeichnisberschrift">
    <w:name w:val="TOC Heading"/>
    <w:basedOn w:val="berschrift1"/>
    <w:next w:val="Standard"/>
    <w:uiPriority w:val="39"/>
    <w:qFormat/>
    <w:rsid w:val="004802D1"/>
    <w:pPr>
      <w:numPr>
        <w:numId w:val="0"/>
      </w:numPr>
      <w:suppressAutoHyphens w:val="0"/>
      <w:snapToGrid/>
      <w:spacing w:before="240" w:after="60"/>
      <w:jc w:val="both"/>
      <w:outlineLvl w:val="9"/>
    </w:pPr>
    <w:rPr>
      <w:rFonts w:ascii="Cambria" w:eastAsia="MS Gothic" w:hAnsi="Cambria" w:cs="Times New Roman"/>
      <w:kern w:val="32"/>
      <w:sz w:val="32"/>
      <w:szCs w:val="32"/>
    </w:rPr>
  </w:style>
  <w:style w:type="character" w:customStyle="1" w:styleId="TableTextChar">
    <w:name w:val="TableText Char"/>
    <w:link w:val="TableText"/>
    <w:rsid w:val="00515AA3"/>
    <w:rPr>
      <w:rFonts w:ascii="Arial" w:hAnsi="Arial"/>
      <w:noProof/>
      <w:color w:val="000000"/>
      <w:sz w:val="16"/>
      <w:lang w:val="en-US" w:eastAsia="en-US"/>
    </w:rPr>
  </w:style>
  <w:style w:type="character" w:customStyle="1" w:styleId="UnresolvedMention1">
    <w:name w:val="Unresolved Mention1"/>
    <w:basedOn w:val="Absatz-Standardschriftart"/>
    <w:uiPriority w:val="99"/>
    <w:semiHidden/>
    <w:unhideWhenUsed/>
    <w:rsid w:val="00FB76E3"/>
    <w:rPr>
      <w:color w:val="808080"/>
      <w:shd w:val="clear" w:color="auto" w:fill="E6E6E6"/>
    </w:rPr>
  </w:style>
  <w:style w:type="character" w:customStyle="1" w:styleId="UnresolvedMention2">
    <w:name w:val="Unresolved Mention2"/>
    <w:basedOn w:val="Absatz-Standardschriftart"/>
    <w:uiPriority w:val="99"/>
    <w:semiHidden/>
    <w:unhideWhenUsed/>
    <w:rsid w:val="00853072"/>
    <w:rPr>
      <w:color w:val="808080"/>
      <w:shd w:val="clear" w:color="auto" w:fill="E6E6E6"/>
    </w:rPr>
  </w:style>
  <w:style w:type="paragraph" w:customStyle="1" w:styleId="StyleSectionHeadingArial">
    <w:name w:val="Style Section Heading + Arial"/>
    <w:basedOn w:val="PARAGRAPH"/>
    <w:rsid w:val="00DB0C25"/>
    <w:rPr>
      <w:b/>
      <w:bCs/>
    </w:rPr>
  </w:style>
  <w:style w:type="character" w:customStyle="1" w:styleId="NichtaufgelsteErwhnung1">
    <w:name w:val="Nicht aufgelöste Erwähnung1"/>
    <w:basedOn w:val="Absatz-Standardschriftart"/>
    <w:uiPriority w:val="99"/>
    <w:semiHidden/>
    <w:unhideWhenUsed/>
    <w:rsid w:val="00A26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6976">
      <w:bodyDiv w:val="1"/>
      <w:marLeft w:val="0"/>
      <w:marRight w:val="0"/>
      <w:marTop w:val="0"/>
      <w:marBottom w:val="0"/>
      <w:divBdr>
        <w:top w:val="none" w:sz="0" w:space="0" w:color="auto"/>
        <w:left w:val="none" w:sz="0" w:space="0" w:color="auto"/>
        <w:bottom w:val="none" w:sz="0" w:space="0" w:color="auto"/>
        <w:right w:val="none" w:sz="0" w:space="0" w:color="auto"/>
      </w:divBdr>
      <w:divsChild>
        <w:div w:id="1457286327">
          <w:marLeft w:val="0"/>
          <w:marRight w:val="0"/>
          <w:marTop w:val="0"/>
          <w:marBottom w:val="0"/>
          <w:divBdr>
            <w:top w:val="none" w:sz="0" w:space="0" w:color="auto"/>
            <w:left w:val="none" w:sz="0" w:space="0" w:color="auto"/>
            <w:bottom w:val="none" w:sz="0" w:space="0" w:color="auto"/>
            <w:right w:val="none" w:sz="0" w:space="0" w:color="auto"/>
          </w:divBdr>
          <w:divsChild>
            <w:div w:id="1317077357">
              <w:marLeft w:val="0"/>
              <w:marRight w:val="0"/>
              <w:marTop w:val="0"/>
              <w:marBottom w:val="0"/>
              <w:divBdr>
                <w:top w:val="none" w:sz="0" w:space="0" w:color="auto"/>
                <w:left w:val="none" w:sz="0" w:space="0" w:color="auto"/>
                <w:bottom w:val="none" w:sz="0" w:space="0" w:color="auto"/>
                <w:right w:val="none" w:sz="0" w:space="0" w:color="auto"/>
              </w:divBdr>
              <w:divsChild>
                <w:div w:id="2139685583">
                  <w:marLeft w:val="0"/>
                  <w:marRight w:val="0"/>
                  <w:marTop w:val="0"/>
                  <w:marBottom w:val="0"/>
                  <w:divBdr>
                    <w:top w:val="none" w:sz="0" w:space="0" w:color="auto"/>
                    <w:left w:val="none" w:sz="0" w:space="0" w:color="auto"/>
                    <w:bottom w:val="none" w:sz="0" w:space="0" w:color="auto"/>
                    <w:right w:val="none" w:sz="0" w:space="0" w:color="auto"/>
                  </w:divBdr>
                </w:div>
              </w:divsChild>
            </w:div>
            <w:div w:id="38627737">
              <w:marLeft w:val="0"/>
              <w:marRight w:val="0"/>
              <w:marTop w:val="0"/>
              <w:marBottom w:val="0"/>
              <w:divBdr>
                <w:top w:val="none" w:sz="0" w:space="0" w:color="auto"/>
                <w:left w:val="none" w:sz="0" w:space="0" w:color="auto"/>
                <w:bottom w:val="none" w:sz="0" w:space="0" w:color="auto"/>
                <w:right w:val="none" w:sz="0" w:space="0" w:color="auto"/>
              </w:divBdr>
              <w:divsChild>
                <w:div w:id="983048254">
                  <w:marLeft w:val="0"/>
                  <w:marRight w:val="0"/>
                  <w:marTop w:val="0"/>
                  <w:marBottom w:val="0"/>
                  <w:divBdr>
                    <w:top w:val="none" w:sz="0" w:space="0" w:color="auto"/>
                    <w:left w:val="none" w:sz="0" w:space="0" w:color="auto"/>
                    <w:bottom w:val="none" w:sz="0" w:space="0" w:color="auto"/>
                    <w:right w:val="none" w:sz="0" w:space="0" w:color="auto"/>
                  </w:divBdr>
                </w:div>
              </w:divsChild>
            </w:div>
            <w:div w:id="922687925">
              <w:marLeft w:val="0"/>
              <w:marRight w:val="0"/>
              <w:marTop w:val="0"/>
              <w:marBottom w:val="0"/>
              <w:divBdr>
                <w:top w:val="none" w:sz="0" w:space="0" w:color="auto"/>
                <w:left w:val="none" w:sz="0" w:space="0" w:color="auto"/>
                <w:bottom w:val="none" w:sz="0" w:space="0" w:color="auto"/>
                <w:right w:val="none" w:sz="0" w:space="0" w:color="auto"/>
              </w:divBdr>
              <w:divsChild>
                <w:div w:id="779253513">
                  <w:marLeft w:val="0"/>
                  <w:marRight w:val="0"/>
                  <w:marTop w:val="0"/>
                  <w:marBottom w:val="0"/>
                  <w:divBdr>
                    <w:top w:val="none" w:sz="0" w:space="0" w:color="auto"/>
                    <w:left w:val="none" w:sz="0" w:space="0" w:color="auto"/>
                    <w:bottom w:val="none" w:sz="0" w:space="0" w:color="auto"/>
                    <w:right w:val="none" w:sz="0" w:space="0" w:color="auto"/>
                  </w:divBdr>
                </w:div>
              </w:divsChild>
            </w:div>
            <w:div w:id="1776364180">
              <w:marLeft w:val="0"/>
              <w:marRight w:val="0"/>
              <w:marTop w:val="0"/>
              <w:marBottom w:val="0"/>
              <w:divBdr>
                <w:top w:val="none" w:sz="0" w:space="0" w:color="auto"/>
                <w:left w:val="none" w:sz="0" w:space="0" w:color="auto"/>
                <w:bottom w:val="none" w:sz="0" w:space="0" w:color="auto"/>
                <w:right w:val="none" w:sz="0" w:space="0" w:color="auto"/>
              </w:divBdr>
              <w:divsChild>
                <w:div w:id="867261436">
                  <w:marLeft w:val="0"/>
                  <w:marRight w:val="0"/>
                  <w:marTop w:val="0"/>
                  <w:marBottom w:val="0"/>
                  <w:divBdr>
                    <w:top w:val="none" w:sz="0" w:space="0" w:color="auto"/>
                    <w:left w:val="none" w:sz="0" w:space="0" w:color="auto"/>
                    <w:bottom w:val="none" w:sz="0" w:space="0" w:color="auto"/>
                    <w:right w:val="none" w:sz="0" w:space="0" w:color="auto"/>
                  </w:divBdr>
                </w:div>
              </w:divsChild>
            </w:div>
            <w:div w:id="568225132">
              <w:marLeft w:val="0"/>
              <w:marRight w:val="0"/>
              <w:marTop w:val="0"/>
              <w:marBottom w:val="0"/>
              <w:divBdr>
                <w:top w:val="none" w:sz="0" w:space="0" w:color="auto"/>
                <w:left w:val="none" w:sz="0" w:space="0" w:color="auto"/>
                <w:bottom w:val="none" w:sz="0" w:space="0" w:color="auto"/>
                <w:right w:val="none" w:sz="0" w:space="0" w:color="auto"/>
              </w:divBdr>
              <w:divsChild>
                <w:div w:id="85158540">
                  <w:marLeft w:val="0"/>
                  <w:marRight w:val="0"/>
                  <w:marTop w:val="0"/>
                  <w:marBottom w:val="0"/>
                  <w:divBdr>
                    <w:top w:val="none" w:sz="0" w:space="0" w:color="auto"/>
                    <w:left w:val="none" w:sz="0" w:space="0" w:color="auto"/>
                    <w:bottom w:val="none" w:sz="0" w:space="0" w:color="auto"/>
                    <w:right w:val="none" w:sz="0" w:space="0" w:color="auto"/>
                  </w:divBdr>
                </w:div>
              </w:divsChild>
            </w:div>
            <w:div w:id="1552034574">
              <w:marLeft w:val="0"/>
              <w:marRight w:val="0"/>
              <w:marTop w:val="0"/>
              <w:marBottom w:val="0"/>
              <w:divBdr>
                <w:top w:val="none" w:sz="0" w:space="0" w:color="auto"/>
                <w:left w:val="none" w:sz="0" w:space="0" w:color="auto"/>
                <w:bottom w:val="none" w:sz="0" w:space="0" w:color="auto"/>
                <w:right w:val="none" w:sz="0" w:space="0" w:color="auto"/>
              </w:divBdr>
              <w:divsChild>
                <w:div w:id="1777288142">
                  <w:marLeft w:val="0"/>
                  <w:marRight w:val="0"/>
                  <w:marTop w:val="0"/>
                  <w:marBottom w:val="0"/>
                  <w:divBdr>
                    <w:top w:val="none" w:sz="0" w:space="0" w:color="auto"/>
                    <w:left w:val="none" w:sz="0" w:space="0" w:color="auto"/>
                    <w:bottom w:val="none" w:sz="0" w:space="0" w:color="auto"/>
                    <w:right w:val="none" w:sz="0" w:space="0" w:color="auto"/>
                  </w:divBdr>
                </w:div>
              </w:divsChild>
            </w:div>
            <w:div w:id="561251872">
              <w:marLeft w:val="0"/>
              <w:marRight w:val="0"/>
              <w:marTop w:val="0"/>
              <w:marBottom w:val="0"/>
              <w:divBdr>
                <w:top w:val="none" w:sz="0" w:space="0" w:color="auto"/>
                <w:left w:val="none" w:sz="0" w:space="0" w:color="auto"/>
                <w:bottom w:val="none" w:sz="0" w:space="0" w:color="auto"/>
                <w:right w:val="none" w:sz="0" w:space="0" w:color="auto"/>
              </w:divBdr>
              <w:divsChild>
                <w:div w:id="1438018475">
                  <w:marLeft w:val="0"/>
                  <w:marRight w:val="0"/>
                  <w:marTop w:val="0"/>
                  <w:marBottom w:val="0"/>
                  <w:divBdr>
                    <w:top w:val="none" w:sz="0" w:space="0" w:color="auto"/>
                    <w:left w:val="none" w:sz="0" w:space="0" w:color="auto"/>
                    <w:bottom w:val="none" w:sz="0" w:space="0" w:color="auto"/>
                    <w:right w:val="none" w:sz="0" w:space="0" w:color="auto"/>
                  </w:divBdr>
                </w:div>
              </w:divsChild>
            </w:div>
            <w:div w:id="634337639">
              <w:marLeft w:val="0"/>
              <w:marRight w:val="0"/>
              <w:marTop w:val="0"/>
              <w:marBottom w:val="0"/>
              <w:divBdr>
                <w:top w:val="none" w:sz="0" w:space="0" w:color="auto"/>
                <w:left w:val="none" w:sz="0" w:space="0" w:color="auto"/>
                <w:bottom w:val="none" w:sz="0" w:space="0" w:color="auto"/>
                <w:right w:val="none" w:sz="0" w:space="0" w:color="auto"/>
              </w:divBdr>
              <w:divsChild>
                <w:div w:id="744030866">
                  <w:marLeft w:val="0"/>
                  <w:marRight w:val="0"/>
                  <w:marTop w:val="0"/>
                  <w:marBottom w:val="0"/>
                  <w:divBdr>
                    <w:top w:val="none" w:sz="0" w:space="0" w:color="auto"/>
                    <w:left w:val="none" w:sz="0" w:space="0" w:color="auto"/>
                    <w:bottom w:val="none" w:sz="0" w:space="0" w:color="auto"/>
                    <w:right w:val="none" w:sz="0" w:space="0" w:color="auto"/>
                  </w:divBdr>
                </w:div>
              </w:divsChild>
            </w:div>
            <w:div w:id="1182429276">
              <w:marLeft w:val="0"/>
              <w:marRight w:val="0"/>
              <w:marTop w:val="0"/>
              <w:marBottom w:val="0"/>
              <w:divBdr>
                <w:top w:val="none" w:sz="0" w:space="0" w:color="auto"/>
                <w:left w:val="none" w:sz="0" w:space="0" w:color="auto"/>
                <w:bottom w:val="none" w:sz="0" w:space="0" w:color="auto"/>
                <w:right w:val="none" w:sz="0" w:space="0" w:color="auto"/>
              </w:divBdr>
              <w:divsChild>
                <w:div w:id="987512338">
                  <w:marLeft w:val="0"/>
                  <w:marRight w:val="0"/>
                  <w:marTop w:val="0"/>
                  <w:marBottom w:val="0"/>
                  <w:divBdr>
                    <w:top w:val="none" w:sz="0" w:space="0" w:color="auto"/>
                    <w:left w:val="none" w:sz="0" w:space="0" w:color="auto"/>
                    <w:bottom w:val="none" w:sz="0" w:space="0" w:color="auto"/>
                    <w:right w:val="none" w:sz="0" w:space="0" w:color="auto"/>
                  </w:divBdr>
                </w:div>
              </w:divsChild>
            </w:div>
            <w:div w:id="1980450866">
              <w:marLeft w:val="0"/>
              <w:marRight w:val="0"/>
              <w:marTop w:val="0"/>
              <w:marBottom w:val="0"/>
              <w:divBdr>
                <w:top w:val="none" w:sz="0" w:space="0" w:color="auto"/>
                <w:left w:val="none" w:sz="0" w:space="0" w:color="auto"/>
                <w:bottom w:val="none" w:sz="0" w:space="0" w:color="auto"/>
                <w:right w:val="none" w:sz="0" w:space="0" w:color="auto"/>
              </w:divBdr>
              <w:divsChild>
                <w:div w:id="752049869">
                  <w:marLeft w:val="0"/>
                  <w:marRight w:val="0"/>
                  <w:marTop w:val="0"/>
                  <w:marBottom w:val="0"/>
                  <w:divBdr>
                    <w:top w:val="none" w:sz="0" w:space="0" w:color="auto"/>
                    <w:left w:val="none" w:sz="0" w:space="0" w:color="auto"/>
                    <w:bottom w:val="none" w:sz="0" w:space="0" w:color="auto"/>
                    <w:right w:val="none" w:sz="0" w:space="0" w:color="auto"/>
                  </w:divBdr>
                </w:div>
              </w:divsChild>
            </w:div>
            <w:div w:id="385184850">
              <w:marLeft w:val="0"/>
              <w:marRight w:val="0"/>
              <w:marTop w:val="0"/>
              <w:marBottom w:val="0"/>
              <w:divBdr>
                <w:top w:val="none" w:sz="0" w:space="0" w:color="auto"/>
                <w:left w:val="none" w:sz="0" w:space="0" w:color="auto"/>
                <w:bottom w:val="none" w:sz="0" w:space="0" w:color="auto"/>
                <w:right w:val="none" w:sz="0" w:space="0" w:color="auto"/>
              </w:divBdr>
              <w:divsChild>
                <w:div w:id="932201417">
                  <w:marLeft w:val="0"/>
                  <w:marRight w:val="0"/>
                  <w:marTop w:val="0"/>
                  <w:marBottom w:val="0"/>
                  <w:divBdr>
                    <w:top w:val="none" w:sz="0" w:space="0" w:color="auto"/>
                    <w:left w:val="none" w:sz="0" w:space="0" w:color="auto"/>
                    <w:bottom w:val="none" w:sz="0" w:space="0" w:color="auto"/>
                    <w:right w:val="none" w:sz="0" w:space="0" w:color="auto"/>
                  </w:divBdr>
                </w:div>
              </w:divsChild>
            </w:div>
            <w:div w:id="891237402">
              <w:marLeft w:val="0"/>
              <w:marRight w:val="0"/>
              <w:marTop w:val="0"/>
              <w:marBottom w:val="0"/>
              <w:divBdr>
                <w:top w:val="none" w:sz="0" w:space="0" w:color="auto"/>
                <w:left w:val="none" w:sz="0" w:space="0" w:color="auto"/>
                <w:bottom w:val="none" w:sz="0" w:space="0" w:color="auto"/>
                <w:right w:val="none" w:sz="0" w:space="0" w:color="auto"/>
              </w:divBdr>
              <w:divsChild>
                <w:div w:id="409740459">
                  <w:marLeft w:val="0"/>
                  <w:marRight w:val="0"/>
                  <w:marTop w:val="0"/>
                  <w:marBottom w:val="0"/>
                  <w:divBdr>
                    <w:top w:val="none" w:sz="0" w:space="0" w:color="auto"/>
                    <w:left w:val="none" w:sz="0" w:space="0" w:color="auto"/>
                    <w:bottom w:val="none" w:sz="0" w:space="0" w:color="auto"/>
                    <w:right w:val="none" w:sz="0" w:space="0" w:color="auto"/>
                  </w:divBdr>
                </w:div>
              </w:divsChild>
            </w:div>
            <w:div w:id="774057886">
              <w:marLeft w:val="0"/>
              <w:marRight w:val="0"/>
              <w:marTop w:val="0"/>
              <w:marBottom w:val="0"/>
              <w:divBdr>
                <w:top w:val="none" w:sz="0" w:space="0" w:color="auto"/>
                <w:left w:val="none" w:sz="0" w:space="0" w:color="auto"/>
                <w:bottom w:val="none" w:sz="0" w:space="0" w:color="auto"/>
                <w:right w:val="none" w:sz="0" w:space="0" w:color="auto"/>
              </w:divBdr>
              <w:divsChild>
                <w:div w:id="1921283802">
                  <w:marLeft w:val="0"/>
                  <w:marRight w:val="0"/>
                  <w:marTop w:val="0"/>
                  <w:marBottom w:val="0"/>
                  <w:divBdr>
                    <w:top w:val="none" w:sz="0" w:space="0" w:color="auto"/>
                    <w:left w:val="none" w:sz="0" w:space="0" w:color="auto"/>
                    <w:bottom w:val="none" w:sz="0" w:space="0" w:color="auto"/>
                    <w:right w:val="none" w:sz="0" w:space="0" w:color="auto"/>
                  </w:divBdr>
                </w:div>
              </w:divsChild>
            </w:div>
            <w:div w:id="338504058">
              <w:marLeft w:val="0"/>
              <w:marRight w:val="0"/>
              <w:marTop w:val="0"/>
              <w:marBottom w:val="0"/>
              <w:divBdr>
                <w:top w:val="none" w:sz="0" w:space="0" w:color="auto"/>
                <w:left w:val="none" w:sz="0" w:space="0" w:color="auto"/>
                <w:bottom w:val="none" w:sz="0" w:space="0" w:color="auto"/>
                <w:right w:val="none" w:sz="0" w:space="0" w:color="auto"/>
              </w:divBdr>
              <w:divsChild>
                <w:div w:id="1347564064">
                  <w:marLeft w:val="0"/>
                  <w:marRight w:val="0"/>
                  <w:marTop w:val="0"/>
                  <w:marBottom w:val="0"/>
                  <w:divBdr>
                    <w:top w:val="none" w:sz="0" w:space="0" w:color="auto"/>
                    <w:left w:val="none" w:sz="0" w:space="0" w:color="auto"/>
                    <w:bottom w:val="none" w:sz="0" w:space="0" w:color="auto"/>
                    <w:right w:val="none" w:sz="0" w:space="0" w:color="auto"/>
                  </w:divBdr>
                </w:div>
              </w:divsChild>
            </w:div>
            <w:div w:id="1505245512">
              <w:marLeft w:val="0"/>
              <w:marRight w:val="0"/>
              <w:marTop w:val="0"/>
              <w:marBottom w:val="0"/>
              <w:divBdr>
                <w:top w:val="none" w:sz="0" w:space="0" w:color="auto"/>
                <w:left w:val="none" w:sz="0" w:space="0" w:color="auto"/>
                <w:bottom w:val="none" w:sz="0" w:space="0" w:color="auto"/>
                <w:right w:val="none" w:sz="0" w:space="0" w:color="auto"/>
              </w:divBdr>
              <w:divsChild>
                <w:div w:id="1344552840">
                  <w:marLeft w:val="0"/>
                  <w:marRight w:val="0"/>
                  <w:marTop w:val="0"/>
                  <w:marBottom w:val="0"/>
                  <w:divBdr>
                    <w:top w:val="none" w:sz="0" w:space="0" w:color="auto"/>
                    <w:left w:val="none" w:sz="0" w:space="0" w:color="auto"/>
                    <w:bottom w:val="none" w:sz="0" w:space="0" w:color="auto"/>
                    <w:right w:val="none" w:sz="0" w:space="0" w:color="auto"/>
                  </w:divBdr>
                </w:div>
              </w:divsChild>
            </w:div>
            <w:div w:id="771242438">
              <w:marLeft w:val="0"/>
              <w:marRight w:val="0"/>
              <w:marTop w:val="0"/>
              <w:marBottom w:val="0"/>
              <w:divBdr>
                <w:top w:val="none" w:sz="0" w:space="0" w:color="auto"/>
                <w:left w:val="none" w:sz="0" w:space="0" w:color="auto"/>
                <w:bottom w:val="none" w:sz="0" w:space="0" w:color="auto"/>
                <w:right w:val="none" w:sz="0" w:space="0" w:color="auto"/>
              </w:divBdr>
              <w:divsChild>
                <w:div w:id="296910051">
                  <w:marLeft w:val="0"/>
                  <w:marRight w:val="0"/>
                  <w:marTop w:val="0"/>
                  <w:marBottom w:val="0"/>
                  <w:divBdr>
                    <w:top w:val="none" w:sz="0" w:space="0" w:color="auto"/>
                    <w:left w:val="none" w:sz="0" w:space="0" w:color="auto"/>
                    <w:bottom w:val="none" w:sz="0" w:space="0" w:color="auto"/>
                    <w:right w:val="none" w:sz="0" w:space="0" w:color="auto"/>
                  </w:divBdr>
                </w:div>
              </w:divsChild>
            </w:div>
            <w:div w:id="1733503270">
              <w:marLeft w:val="0"/>
              <w:marRight w:val="0"/>
              <w:marTop w:val="0"/>
              <w:marBottom w:val="0"/>
              <w:divBdr>
                <w:top w:val="none" w:sz="0" w:space="0" w:color="auto"/>
                <w:left w:val="none" w:sz="0" w:space="0" w:color="auto"/>
                <w:bottom w:val="none" w:sz="0" w:space="0" w:color="auto"/>
                <w:right w:val="none" w:sz="0" w:space="0" w:color="auto"/>
              </w:divBdr>
              <w:divsChild>
                <w:div w:id="2125296968">
                  <w:marLeft w:val="0"/>
                  <w:marRight w:val="0"/>
                  <w:marTop w:val="0"/>
                  <w:marBottom w:val="0"/>
                  <w:divBdr>
                    <w:top w:val="none" w:sz="0" w:space="0" w:color="auto"/>
                    <w:left w:val="none" w:sz="0" w:space="0" w:color="auto"/>
                    <w:bottom w:val="none" w:sz="0" w:space="0" w:color="auto"/>
                    <w:right w:val="none" w:sz="0" w:space="0" w:color="auto"/>
                  </w:divBdr>
                </w:div>
              </w:divsChild>
            </w:div>
            <w:div w:id="1573659566">
              <w:marLeft w:val="0"/>
              <w:marRight w:val="0"/>
              <w:marTop w:val="0"/>
              <w:marBottom w:val="0"/>
              <w:divBdr>
                <w:top w:val="none" w:sz="0" w:space="0" w:color="auto"/>
                <w:left w:val="none" w:sz="0" w:space="0" w:color="auto"/>
                <w:bottom w:val="none" w:sz="0" w:space="0" w:color="auto"/>
                <w:right w:val="none" w:sz="0" w:space="0" w:color="auto"/>
              </w:divBdr>
              <w:divsChild>
                <w:div w:id="473791162">
                  <w:marLeft w:val="0"/>
                  <w:marRight w:val="0"/>
                  <w:marTop w:val="0"/>
                  <w:marBottom w:val="0"/>
                  <w:divBdr>
                    <w:top w:val="none" w:sz="0" w:space="0" w:color="auto"/>
                    <w:left w:val="none" w:sz="0" w:space="0" w:color="auto"/>
                    <w:bottom w:val="none" w:sz="0" w:space="0" w:color="auto"/>
                    <w:right w:val="none" w:sz="0" w:space="0" w:color="auto"/>
                  </w:divBdr>
                </w:div>
              </w:divsChild>
            </w:div>
            <w:div w:id="1467233316">
              <w:marLeft w:val="0"/>
              <w:marRight w:val="0"/>
              <w:marTop w:val="0"/>
              <w:marBottom w:val="0"/>
              <w:divBdr>
                <w:top w:val="none" w:sz="0" w:space="0" w:color="auto"/>
                <w:left w:val="none" w:sz="0" w:space="0" w:color="auto"/>
                <w:bottom w:val="none" w:sz="0" w:space="0" w:color="auto"/>
                <w:right w:val="none" w:sz="0" w:space="0" w:color="auto"/>
              </w:divBdr>
              <w:divsChild>
                <w:div w:id="1691832748">
                  <w:marLeft w:val="0"/>
                  <w:marRight w:val="0"/>
                  <w:marTop w:val="0"/>
                  <w:marBottom w:val="0"/>
                  <w:divBdr>
                    <w:top w:val="none" w:sz="0" w:space="0" w:color="auto"/>
                    <w:left w:val="none" w:sz="0" w:space="0" w:color="auto"/>
                    <w:bottom w:val="none" w:sz="0" w:space="0" w:color="auto"/>
                    <w:right w:val="none" w:sz="0" w:space="0" w:color="auto"/>
                  </w:divBdr>
                </w:div>
              </w:divsChild>
            </w:div>
            <w:div w:id="1690834405">
              <w:marLeft w:val="0"/>
              <w:marRight w:val="0"/>
              <w:marTop w:val="0"/>
              <w:marBottom w:val="0"/>
              <w:divBdr>
                <w:top w:val="none" w:sz="0" w:space="0" w:color="auto"/>
                <w:left w:val="none" w:sz="0" w:space="0" w:color="auto"/>
                <w:bottom w:val="none" w:sz="0" w:space="0" w:color="auto"/>
                <w:right w:val="none" w:sz="0" w:space="0" w:color="auto"/>
              </w:divBdr>
              <w:divsChild>
                <w:div w:id="1540243987">
                  <w:marLeft w:val="0"/>
                  <w:marRight w:val="0"/>
                  <w:marTop w:val="0"/>
                  <w:marBottom w:val="0"/>
                  <w:divBdr>
                    <w:top w:val="none" w:sz="0" w:space="0" w:color="auto"/>
                    <w:left w:val="none" w:sz="0" w:space="0" w:color="auto"/>
                    <w:bottom w:val="none" w:sz="0" w:space="0" w:color="auto"/>
                    <w:right w:val="none" w:sz="0" w:space="0" w:color="auto"/>
                  </w:divBdr>
                </w:div>
              </w:divsChild>
            </w:div>
            <w:div w:id="1437864819">
              <w:marLeft w:val="0"/>
              <w:marRight w:val="0"/>
              <w:marTop w:val="0"/>
              <w:marBottom w:val="0"/>
              <w:divBdr>
                <w:top w:val="none" w:sz="0" w:space="0" w:color="auto"/>
                <w:left w:val="none" w:sz="0" w:space="0" w:color="auto"/>
                <w:bottom w:val="none" w:sz="0" w:space="0" w:color="auto"/>
                <w:right w:val="none" w:sz="0" w:space="0" w:color="auto"/>
              </w:divBdr>
              <w:divsChild>
                <w:div w:id="20779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8907">
          <w:marLeft w:val="0"/>
          <w:marRight w:val="0"/>
          <w:marTop w:val="0"/>
          <w:marBottom w:val="0"/>
          <w:divBdr>
            <w:top w:val="none" w:sz="0" w:space="0" w:color="auto"/>
            <w:left w:val="none" w:sz="0" w:space="0" w:color="auto"/>
            <w:bottom w:val="none" w:sz="0" w:space="0" w:color="auto"/>
            <w:right w:val="none" w:sz="0" w:space="0" w:color="auto"/>
          </w:divBdr>
          <w:divsChild>
            <w:div w:id="1286499555">
              <w:marLeft w:val="0"/>
              <w:marRight w:val="0"/>
              <w:marTop w:val="0"/>
              <w:marBottom w:val="0"/>
              <w:divBdr>
                <w:top w:val="none" w:sz="0" w:space="0" w:color="auto"/>
                <w:left w:val="none" w:sz="0" w:space="0" w:color="auto"/>
                <w:bottom w:val="none" w:sz="0" w:space="0" w:color="auto"/>
                <w:right w:val="none" w:sz="0" w:space="0" w:color="auto"/>
              </w:divBdr>
              <w:divsChild>
                <w:div w:id="1379863775">
                  <w:marLeft w:val="0"/>
                  <w:marRight w:val="0"/>
                  <w:marTop w:val="0"/>
                  <w:marBottom w:val="0"/>
                  <w:divBdr>
                    <w:top w:val="none" w:sz="0" w:space="0" w:color="auto"/>
                    <w:left w:val="none" w:sz="0" w:space="0" w:color="auto"/>
                    <w:bottom w:val="none" w:sz="0" w:space="0" w:color="auto"/>
                    <w:right w:val="none" w:sz="0" w:space="0" w:color="auto"/>
                  </w:divBdr>
                </w:div>
              </w:divsChild>
            </w:div>
            <w:div w:id="1486510452">
              <w:marLeft w:val="0"/>
              <w:marRight w:val="0"/>
              <w:marTop w:val="0"/>
              <w:marBottom w:val="0"/>
              <w:divBdr>
                <w:top w:val="none" w:sz="0" w:space="0" w:color="auto"/>
                <w:left w:val="none" w:sz="0" w:space="0" w:color="auto"/>
                <w:bottom w:val="none" w:sz="0" w:space="0" w:color="auto"/>
                <w:right w:val="none" w:sz="0" w:space="0" w:color="auto"/>
              </w:divBdr>
              <w:divsChild>
                <w:div w:id="2036230947">
                  <w:marLeft w:val="0"/>
                  <w:marRight w:val="0"/>
                  <w:marTop w:val="0"/>
                  <w:marBottom w:val="0"/>
                  <w:divBdr>
                    <w:top w:val="none" w:sz="0" w:space="0" w:color="auto"/>
                    <w:left w:val="none" w:sz="0" w:space="0" w:color="auto"/>
                    <w:bottom w:val="none" w:sz="0" w:space="0" w:color="auto"/>
                    <w:right w:val="none" w:sz="0" w:space="0" w:color="auto"/>
                  </w:divBdr>
                </w:div>
              </w:divsChild>
            </w:div>
            <w:div w:id="1294096232">
              <w:marLeft w:val="0"/>
              <w:marRight w:val="0"/>
              <w:marTop w:val="0"/>
              <w:marBottom w:val="0"/>
              <w:divBdr>
                <w:top w:val="none" w:sz="0" w:space="0" w:color="auto"/>
                <w:left w:val="none" w:sz="0" w:space="0" w:color="auto"/>
                <w:bottom w:val="none" w:sz="0" w:space="0" w:color="auto"/>
                <w:right w:val="none" w:sz="0" w:space="0" w:color="auto"/>
              </w:divBdr>
              <w:divsChild>
                <w:div w:id="1688561256">
                  <w:marLeft w:val="0"/>
                  <w:marRight w:val="0"/>
                  <w:marTop w:val="0"/>
                  <w:marBottom w:val="0"/>
                  <w:divBdr>
                    <w:top w:val="none" w:sz="0" w:space="0" w:color="auto"/>
                    <w:left w:val="none" w:sz="0" w:space="0" w:color="auto"/>
                    <w:bottom w:val="none" w:sz="0" w:space="0" w:color="auto"/>
                    <w:right w:val="none" w:sz="0" w:space="0" w:color="auto"/>
                  </w:divBdr>
                </w:div>
              </w:divsChild>
            </w:div>
            <w:div w:id="608050198">
              <w:marLeft w:val="0"/>
              <w:marRight w:val="0"/>
              <w:marTop w:val="0"/>
              <w:marBottom w:val="0"/>
              <w:divBdr>
                <w:top w:val="none" w:sz="0" w:space="0" w:color="auto"/>
                <w:left w:val="none" w:sz="0" w:space="0" w:color="auto"/>
                <w:bottom w:val="none" w:sz="0" w:space="0" w:color="auto"/>
                <w:right w:val="none" w:sz="0" w:space="0" w:color="auto"/>
              </w:divBdr>
              <w:divsChild>
                <w:div w:id="1069034190">
                  <w:marLeft w:val="0"/>
                  <w:marRight w:val="0"/>
                  <w:marTop w:val="0"/>
                  <w:marBottom w:val="0"/>
                  <w:divBdr>
                    <w:top w:val="none" w:sz="0" w:space="0" w:color="auto"/>
                    <w:left w:val="none" w:sz="0" w:space="0" w:color="auto"/>
                    <w:bottom w:val="none" w:sz="0" w:space="0" w:color="auto"/>
                    <w:right w:val="none" w:sz="0" w:space="0" w:color="auto"/>
                  </w:divBdr>
                </w:div>
              </w:divsChild>
            </w:div>
            <w:div w:id="1965309022">
              <w:marLeft w:val="0"/>
              <w:marRight w:val="0"/>
              <w:marTop w:val="0"/>
              <w:marBottom w:val="0"/>
              <w:divBdr>
                <w:top w:val="none" w:sz="0" w:space="0" w:color="auto"/>
                <w:left w:val="none" w:sz="0" w:space="0" w:color="auto"/>
                <w:bottom w:val="none" w:sz="0" w:space="0" w:color="auto"/>
                <w:right w:val="none" w:sz="0" w:space="0" w:color="auto"/>
              </w:divBdr>
              <w:divsChild>
                <w:div w:id="245379242">
                  <w:marLeft w:val="0"/>
                  <w:marRight w:val="0"/>
                  <w:marTop w:val="0"/>
                  <w:marBottom w:val="0"/>
                  <w:divBdr>
                    <w:top w:val="none" w:sz="0" w:space="0" w:color="auto"/>
                    <w:left w:val="none" w:sz="0" w:space="0" w:color="auto"/>
                    <w:bottom w:val="none" w:sz="0" w:space="0" w:color="auto"/>
                    <w:right w:val="none" w:sz="0" w:space="0" w:color="auto"/>
                  </w:divBdr>
                </w:div>
              </w:divsChild>
            </w:div>
            <w:div w:id="1126463098">
              <w:marLeft w:val="0"/>
              <w:marRight w:val="0"/>
              <w:marTop w:val="0"/>
              <w:marBottom w:val="0"/>
              <w:divBdr>
                <w:top w:val="none" w:sz="0" w:space="0" w:color="auto"/>
                <w:left w:val="none" w:sz="0" w:space="0" w:color="auto"/>
                <w:bottom w:val="none" w:sz="0" w:space="0" w:color="auto"/>
                <w:right w:val="none" w:sz="0" w:space="0" w:color="auto"/>
              </w:divBdr>
              <w:divsChild>
                <w:div w:id="1965230843">
                  <w:marLeft w:val="0"/>
                  <w:marRight w:val="0"/>
                  <w:marTop w:val="0"/>
                  <w:marBottom w:val="0"/>
                  <w:divBdr>
                    <w:top w:val="none" w:sz="0" w:space="0" w:color="auto"/>
                    <w:left w:val="none" w:sz="0" w:space="0" w:color="auto"/>
                    <w:bottom w:val="none" w:sz="0" w:space="0" w:color="auto"/>
                    <w:right w:val="none" w:sz="0" w:space="0" w:color="auto"/>
                  </w:divBdr>
                </w:div>
              </w:divsChild>
            </w:div>
            <w:div w:id="1524972002">
              <w:marLeft w:val="0"/>
              <w:marRight w:val="0"/>
              <w:marTop w:val="0"/>
              <w:marBottom w:val="0"/>
              <w:divBdr>
                <w:top w:val="none" w:sz="0" w:space="0" w:color="auto"/>
                <w:left w:val="none" w:sz="0" w:space="0" w:color="auto"/>
                <w:bottom w:val="none" w:sz="0" w:space="0" w:color="auto"/>
                <w:right w:val="none" w:sz="0" w:space="0" w:color="auto"/>
              </w:divBdr>
              <w:divsChild>
                <w:div w:id="1281297344">
                  <w:marLeft w:val="0"/>
                  <w:marRight w:val="0"/>
                  <w:marTop w:val="0"/>
                  <w:marBottom w:val="0"/>
                  <w:divBdr>
                    <w:top w:val="none" w:sz="0" w:space="0" w:color="auto"/>
                    <w:left w:val="none" w:sz="0" w:space="0" w:color="auto"/>
                    <w:bottom w:val="none" w:sz="0" w:space="0" w:color="auto"/>
                    <w:right w:val="none" w:sz="0" w:space="0" w:color="auto"/>
                  </w:divBdr>
                </w:div>
              </w:divsChild>
            </w:div>
            <w:div w:id="197545984">
              <w:marLeft w:val="0"/>
              <w:marRight w:val="0"/>
              <w:marTop w:val="0"/>
              <w:marBottom w:val="0"/>
              <w:divBdr>
                <w:top w:val="none" w:sz="0" w:space="0" w:color="auto"/>
                <w:left w:val="none" w:sz="0" w:space="0" w:color="auto"/>
                <w:bottom w:val="none" w:sz="0" w:space="0" w:color="auto"/>
                <w:right w:val="none" w:sz="0" w:space="0" w:color="auto"/>
              </w:divBdr>
              <w:divsChild>
                <w:div w:id="835002307">
                  <w:marLeft w:val="0"/>
                  <w:marRight w:val="0"/>
                  <w:marTop w:val="0"/>
                  <w:marBottom w:val="0"/>
                  <w:divBdr>
                    <w:top w:val="none" w:sz="0" w:space="0" w:color="auto"/>
                    <w:left w:val="none" w:sz="0" w:space="0" w:color="auto"/>
                    <w:bottom w:val="none" w:sz="0" w:space="0" w:color="auto"/>
                    <w:right w:val="none" w:sz="0" w:space="0" w:color="auto"/>
                  </w:divBdr>
                </w:div>
              </w:divsChild>
            </w:div>
            <w:div w:id="2039693738">
              <w:marLeft w:val="0"/>
              <w:marRight w:val="0"/>
              <w:marTop w:val="0"/>
              <w:marBottom w:val="0"/>
              <w:divBdr>
                <w:top w:val="none" w:sz="0" w:space="0" w:color="auto"/>
                <w:left w:val="none" w:sz="0" w:space="0" w:color="auto"/>
                <w:bottom w:val="none" w:sz="0" w:space="0" w:color="auto"/>
                <w:right w:val="none" w:sz="0" w:space="0" w:color="auto"/>
              </w:divBdr>
              <w:divsChild>
                <w:div w:id="541938964">
                  <w:marLeft w:val="0"/>
                  <w:marRight w:val="0"/>
                  <w:marTop w:val="0"/>
                  <w:marBottom w:val="0"/>
                  <w:divBdr>
                    <w:top w:val="none" w:sz="0" w:space="0" w:color="auto"/>
                    <w:left w:val="none" w:sz="0" w:space="0" w:color="auto"/>
                    <w:bottom w:val="none" w:sz="0" w:space="0" w:color="auto"/>
                    <w:right w:val="none" w:sz="0" w:space="0" w:color="auto"/>
                  </w:divBdr>
                </w:div>
              </w:divsChild>
            </w:div>
            <w:div w:id="682052244">
              <w:marLeft w:val="0"/>
              <w:marRight w:val="0"/>
              <w:marTop w:val="0"/>
              <w:marBottom w:val="0"/>
              <w:divBdr>
                <w:top w:val="none" w:sz="0" w:space="0" w:color="auto"/>
                <w:left w:val="none" w:sz="0" w:space="0" w:color="auto"/>
                <w:bottom w:val="none" w:sz="0" w:space="0" w:color="auto"/>
                <w:right w:val="none" w:sz="0" w:space="0" w:color="auto"/>
              </w:divBdr>
              <w:divsChild>
                <w:div w:id="1081872539">
                  <w:marLeft w:val="0"/>
                  <w:marRight w:val="0"/>
                  <w:marTop w:val="0"/>
                  <w:marBottom w:val="0"/>
                  <w:divBdr>
                    <w:top w:val="none" w:sz="0" w:space="0" w:color="auto"/>
                    <w:left w:val="none" w:sz="0" w:space="0" w:color="auto"/>
                    <w:bottom w:val="none" w:sz="0" w:space="0" w:color="auto"/>
                    <w:right w:val="none" w:sz="0" w:space="0" w:color="auto"/>
                  </w:divBdr>
                </w:div>
              </w:divsChild>
            </w:div>
            <w:div w:id="410587331">
              <w:marLeft w:val="0"/>
              <w:marRight w:val="0"/>
              <w:marTop w:val="0"/>
              <w:marBottom w:val="0"/>
              <w:divBdr>
                <w:top w:val="none" w:sz="0" w:space="0" w:color="auto"/>
                <w:left w:val="none" w:sz="0" w:space="0" w:color="auto"/>
                <w:bottom w:val="none" w:sz="0" w:space="0" w:color="auto"/>
                <w:right w:val="none" w:sz="0" w:space="0" w:color="auto"/>
              </w:divBdr>
              <w:divsChild>
                <w:div w:id="956716032">
                  <w:marLeft w:val="0"/>
                  <w:marRight w:val="0"/>
                  <w:marTop w:val="0"/>
                  <w:marBottom w:val="0"/>
                  <w:divBdr>
                    <w:top w:val="none" w:sz="0" w:space="0" w:color="auto"/>
                    <w:left w:val="none" w:sz="0" w:space="0" w:color="auto"/>
                    <w:bottom w:val="none" w:sz="0" w:space="0" w:color="auto"/>
                    <w:right w:val="none" w:sz="0" w:space="0" w:color="auto"/>
                  </w:divBdr>
                </w:div>
              </w:divsChild>
            </w:div>
            <w:div w:id="287778870">
              <w:marLeft w:val="0"/>
              <w:marRight w:val="0"/>
              <w:marTop w:val="0"/>
              <w:marBottom w:val="0"/>
              <w:divBdr>
                <w:top w:val="none" w:sz="0" w:space="0" w:color="auto"/>
                <w:left w:val="none" w:sz="0" w:space="0" w:color="auto"/>
                <w:bottom w:val="none" w:sz="0" w:space="0" w:color="auto"/>
                <w:right w:val="none" w:sz="0" w:space="0" w:color="auto"/>
              </w:divBdr>
              <w:divsChild>
                <w:div w:id="402870945">
                  <w:marLeft w:val="0"/>
                  <w:marRight w:val="0"/>
                  <w:marTop w:val="0"/>
                  <w:marBottom w:val="0"/>
                  <w:divBdr>
                    <w:top w:val="none" w:sz="0" w:space="0" w:color="auto"/>
                    <w:left w:val="none" w:sz="0" w:space="0" w:color="auto"/>
                    <w:bottom w:val="none" w:sz="0" w:space="0" w:color="auto"/>
                    <w:right w:val="none" w:sz="0" w:space="0" w:color="auto"/>
                  </w:divBdr>
                </w:div>
              </w:divsChild>
            </w:div>
            <w:div w:id="1226647760">
              <w:marLeft w:val="0"/>
              <w:marRight w:val="0"/>
              <w:marTop w:val="0"/>
              <w:marBottom w:val="0"/>
              <w:divBdr>
                <w:top w:val="none" w:sz="0" w:space="0" w:color="auto"/>
                <w:left w:val="none" w:sz="0" w:space="0" w:color="auto"/>
                <w:bottom w:val="none" w:sz="0" w:space="0" w:color="auto"/>
                <w:right w:val="none" w:sz="0" w:space="0" w:color="auto"/>
              </w:divBdr>
              <w:divsChild>
                <w:div w:id="1060979859">
                  <w:marLeft w:val="0"/>
                  <w:marRight w:val="0"/>
                  <w:marTop w:val="0"/>
                  <w:marBottom w:val="0"/>
                  <w:divBdr>
                    <w:top w:val="none" w:sz="0" w:space="0" w:color="auto"/>
                    <w:left w:val="none" w:sz="0" w:space="0" w:color="auto"/>
                    <w:bottom w:val="none" w:sz="0" w:space="0" w:color="auto"/>
                    <w:right w:val="none" w:sz="0" w:space="0" w:color="auto"/>
                  </w:divBdr>
                </w:div>
              </w:divsChild>
            </w:div>
            <w:div w:id="751393743">
              <w:marLeft w:val="0"/>
              <w:marRight w:val="0"/>
              <w:marTop w:val="0"/>
              <w:marBottom w:val="0"/>
              <w:divBdr>
                <w:top w:val="none" w:sz="0" w:space="0" w:color="auto"/>
                <w:left w:val="none" w:sz="0" w:space="0" w:color="auto"/>
                <w:bottom w:val="none" w:sz="0" w:space="0" w:color="auto"/>
                <w:right w:val="none" w:sz="0" w:space="0" w:color="auto"/>
              </w:divBdr>
              <w:divsChild>
                <w:div w:id="975987340">
                  <w:marLeft w:val="0"/>
                  <w:marRight w:val="0"/>
                  <w:marTop w:val="0"/>
                  <w:marBottom w:val="0"/>
                  <w:divBdr>
                    <w:top w:val="none" w:sz="0" w:space="0" w:color="auto"/>
                    <w:left w:val="none" w:sz="0" w:space="0" w:color="auto"/>
                    <w:bottom w:val="none" w:sz="0" w:space="0" w:color="auto"/>
                    <w:right w:val="none" w:sz="0" w:space="0" w:color="auto"/>
                  </w:divBdr>
                </w:div>
              </w:divsChild>
            </w:div>
            <w:div w:id="211771713">
              <w:marLeft w:val="0"/>
              <w:marRight w:val="0"/>
              <w:marTop w:val="0"/>
              <w:marBottom w:val="0"/>
              <w:divBdr>
                <w:top w:val="none" w:sz="0" w:space="0" w:color="auto"/>
                <w:left w:val="none" w:sz="0" w:space="0" w:color="auto"/>
                <w:bottom w:val="none" w:sz="0" w:space="0" w:color="auto"/>
                <w:right w:val="none" w:sz="0" w:space="0" w:color="auto"/>
              </w:divBdr>
              <w:divsChild>
                <w:div w:id="767772744">
                  <w:marLeft w:val="0"/>
                  <w:marRight w:val="0"/>
                  <w:marTop w:val="0"/>
                  <w:marBottom w:val="0"/>
                  <w:divBdr>
                    <w:top w:val="none" w:sz="0" w:space="0" w:color="auto"/>
                    <w:left w:val="none" w:sz="0" w:space="0" w:color="auto"/>
                    <w:bottom w:val="none" w:sz="0" w:space="0" w:color="auto"/>
                    <w:right w:val="none" w:sz="0" w:space="0" w:color="auto"/>
                  </w:divBdr>
                </w:div>
              </w:divsChild>
            </w:div>
            <w:div w:id="667900364">
              <w:marLeft w:val="0"/>
              <w:marRight w:val="0"/>
              <w:marTop w:val="0"/>
              <w:marBottom w:val="0"/>
              <w:divBdr>
                <w:top w:val="none" w:sz="0" w:space="0" w:color="auto"/>
                <w:left w:val="none" w:sz="0" w:space="0" w:color="auto"/>
                <w:bottom w:val="none" w:sz="0" w:space="0" w:color="auto"/>
                <w:right w:val="none" w:sz="0" w:space="0" w:color="auto"/>
              </w:divBdr>
              <w:divsChild>
                <w:div w:id="525946773">
                  <w:marLeft w:val="0"/>
                  <w:marRight w:val="0"/>
                  <w:marTop w:val="0"/>
                  <w:marBottom w:val="0"/>
                  <w:divBdr>
                    <w:top w:val="none" w:sz="0" w:space="0" w:color="auto"/>
                    <w:left w:val="none" w:sz="0" w:space="0" w:color="auto"/>
                    <w:bottom w:val="none" w:sz="0" w:space="0" w:color="auto"/>
                    <w:right w:val="none" w:sz="0" w:space="0" w:color="auto"/>
                  </w:divBdr>
                </w:div>
              </w:divsChild>
            </w:div>
            <w:div w:id="1641225197">
              <w:marLeft w:val="0"/>
              <w:marRight w:val="0"/>
              <w:marTop w:val="0"/>
              <w:marBottom w:val="0"/>
              <w:divBdr>
                <w:top w:val="none" w:sz="0" w:space="0" w:color="auto"/>
                <w:left w:val="none" w:sz="0" w:space="0" w:color="auto"/>
                <w:bottom w:val="none" w:sz="0" w:space="0" w:color="auto"/>
                <w:right w:val="none" w:sz="0" w:space="0" w:color="auto"/>
              </w:divBdr>
              <w:divsChild>
                <w:div w:id="67851162">
                  <w:marLeft w:val="0"/>
                  <w:marRight w:val="0"/>
                  <w:marTop w:val="0"/>
                  <w:marBottom w:val="0"/>
                  <w:divBdr>
                    <w:top w:val="none" w:sz="0" w:space="0" w:color="auto"/>
                    <w:left w:val="none" w:sz="0" w:space="0" w:color="auto"/>
                    <w:bottom w:val="none" w:sz="0" w:space="0" w:color="auto"/>
                    <w:right w:val="none" w:sz="0" w:space="0" w:color="auto"/>
                  </w:divBdr>
                </w:div>
              </w:divsChild>
            </w:div>
            <w:div w:id="1446541400">
              <w:marLeft w:val="0"/>
              <w:marRight w:val="0"/>
              <w:marTop w:val="0"/>
              <w:marBottom w:val="0"/>
              <w:divBdr>
                <w:top w:val="none" w:sz="0" w:space="0" w:color="auto"/>
                <w:left w:val="none" w:sz="0" w:space="0" w:color="auto"/>
                <w:bottom w:val="none" w:sz="0" w:space="0" w:color="auto"/>
                <w:right w:val="none" w:sz="0" w:space="0" w:color="auto"/>
              </w:divBdr>
              <w:divsChild>
                <w:div w:id="1445344115">
                  <w:marLeft w:val="0"/>
                  <w:marRight w:val="0"/>
                  <w:marTop w:val="0"/>
                  <w:marBottom w:val="0"/>
                  <w:divBdr>
                    <w:top w:val="none" w:sz="0" w:space="0" w:color="auto"/>
                    <w:left w:val="none" w:sz="0" w:space="0" w:color="auto"/>
                    <w:bottom w:val="none" w:sz="0" w:space="0" w:color="auto"/>
                    <w:right w:val="none" w:sz="0" w:space="0" w:color="auto"/>
                  </w:divBdr>
                </w:div>
              </w:divsChild>
            </w:div>
            <w:div w:id="1830362657">
              <w:marLeft w:val="0"/>
              <w:marRight w:val="0"/>
              <w:marTop w:val="0"/>
              <w:marBottom w:val="0"/>
              <w:divBdr>
                <w:top w:val="none" w:sz="0" w:space="0" w:color="auto"/>
                <w:left w:val="none" w:sz="0" w:space="0" w:color="auto"/>
                <w:bottom w:val="none" w:sz="0" w:space="0" w:color="auto"/>
                <w:right w:val="none" w:sz="0" w:space="0" w:color="auto"/>
              </w:divBdr>
              <w:divsChild>
                <w:div w:id="1950508259">
                  <w:marLeft w:val="0"/>
                  <w:marRight w:val="0"/>
                  <w:marTop w:val="0"/>
                  <w:marBottom w:val="0"/>
                  <w:divBdr>
                    <w:top w:val="none" w:sz="0" w:space="0" w:color="auto"/>
                    <w:left w:val="none" w:sz="0" w:space="0" w:color="auto"/>
                    <w:bottom w:val="none" w:sz="0" w:space="0" w:color="auto"/>
                    <w:right w:val="none" w:sz="0" w:space="0" w:color="auto"/>
                  </w:divBdr>
                </w:div>
              </w:divsChild>
            </w:div>
            <w:div w:id="1466460051">
              <w:marLeft w:val="0"/>
              <w:marRight w:val="0"/>
              <w:marTop w:val="0"/>
              <w:marBottom w:val="0"/>
              <w:divBdr>
                <w:top w:val="none" w:sz="0" w:space="0" w:color="auto"/>
                <w:left w:val="none" w:sz="0" w:space="0" w:color="auto"/>
                <w:bottom w:val="none" w:sz="0" w:space="0" w:color="auto"/>
                <w:right w:val="none" w:sz="0" w:space="0" w:color="auto"/>
              </w:divBdr>
              <w:divsChild>
                <w:div w:id="1600986490">
                  <w:marLeft w:val="0"/>
                  <w:marRight w:val="0"/>
                  <w:marTop w:val="0"/>
                  <w:marBottom w:val="0"/>
                  <w:divBdr>
                    <w:top w:val="none" w:sz="0" w:space="0" w:color="auto"/>
                    <w:left w:val="none" w:sz="0" w:space="0" w:color="auto"/>
                    <w:bottom w:val="none" w:sz="0" w:space="0" w:color="auto"/>
                    <w:right w:val="none" w:sz="0" w:space="0" w:color="auto"/>
                  </w:divBdr>
                </w:div>
              </w:divsChild>
            </w:div>
            <w:div w:id="324549663">
              <w:marLeft w:val="0"/>
              <w:marRight w:val="0"/>
              <w:marTop w:val="0"/>
              <w:marBottom w:val="0"/>
              <w:divBdr>
                <w:top w:val="none" w:sz="0" w:space="0" w:color="auto"/>
                <w:left w:val="none" w:sz="0" w:space="0" w:color="auto"/>
                <w:bottom w:val="none" w:sz="0" w:space="0" w:color="auto"/>
                <w:right w:val="none" w:sz="0" w:space="0" w:color="auto"/>
              </w:divBdr>
              <w:divsChild>
                <w:div w:id="246037175">
                  <w:marLeft w:val="0"/>
                  <w:marRight w:val="0"/>
                  <w:marTop w:val="0"/>
                  <w:marBottom w:val="0"/>
                  <w:divBdr>
                    <w:top w:val="none" w:sz="0" w:space="0" w:color="auto"/>
                    <w:left w:val="none" w:sz="0" w:space="0" w:color="auto"/>
                    <w:bottom w:val="none" w:sz="0" w:space="0" w:color="auto"/>
                    <w:right w:val="none" w:sz="0" w:space="0" w:color="auto"/>
                  </w:divBdr>
                </w:div>
              </w:divsChild>
            </w:div>
            <w:div w:id="87116568">
              <w:marLeft w:val="0"/>
              <w:marRight w:val="0"/>
              <w:marTop w:val="0"/>
              <w:marBottom w:val="0"/>
              <w:divBdr>
                <w:top w:val="none" w:sz="0" w:space="0" w:color="auto"/>
                <w:left w:val="none" w:sz="0" w:space="0" w:color="auto"/>
                <w:bottom w:val="none" w:sz="0" w:space="0" w:color="auto"/>
                <w:right w:val="none" w:sz="0" w:space="0" w:color="auto"/>
              </w:divBdr>
              <w:divsChild>
                <w:div w:id="132528859">
                  <w:marLeft w:val="0"/>
                  <w:marRight w:val="0"/>
                  <w:marTop w:val="0"/>
                  <w:marBottom w:val="0"/>
                  <w:divBdr>
                    <w:top w:val="none" w:sz="0" w:space="0" w:color="auto"/>
                    <w:left w:val="none" w:sz="0" w:space="0" w:color="auto"/>
                    <w:bottom w:val="none" w:sz="0" w:space="0" w:color="auto"/>
                    <w:right w:val="none" w:sz="0" w:space="0" w:color="auto"/>
                  </w:divBdr>
                </w:div>
              </w:divsChild>
            </w:div>
            <w:div w:id="1813447332">
              <w:marLeft w:val="0"/>
              <w:marRight w:val="0"/>
              <w:marTop w:val="0"/>
              <w:marBottom w:val="0"/>
              <w:divBdr>
                <w:top w:val="none" w:sz="0" w:space="0" w:color="auto"/>
                <w:left w:val="none" w:sz="0" w:space="0" w:color="auto"/>
                <w:bottom w:val="none" w:sz="0" w:space="0" w:color="auto"/>
                <w:right w:val="none" w:sz="0" w:space="0" w:color="auto"/>
              </w:divBdr>
              <w:divsChild>
                <w:div w:id="2076657165">
                  <w:marLeft w:val="0"/>
                  <w:marRight w:val="0"/>
                  <w:marTop w:val="0"/>
                  <w:marBottom w:val="0"/>
                  <w:divBdr>
                    <w:top w:val="none" w:sz="0" w:space="0" w:color="auto"/>
                    <w:left w:val="none" w:sz="0" w:space="0" w:color="auto"/>
                    <w:bottom w:val="none" w:sz="0" w:space="0" w:color="auto"/>
                    <w:right w:val="none" w:sz="0" w:space="0" w:color="auto"/>
                  </w:divBdr>
                </w:div>
              </w:divsChild>
            </w:div>
            <w:div w:id="963772766">
              <w:marLeft w:val="0"/>
              <w:marRight w:val="0"/>
              <w:marTop w:val="0"/>
              <w:marBottom w:val="0"/>
              <w:divBdr>
                <w:top w:val="none" w:sz="0" w:space="0" w:color="auto"/>
                <w:left w:val="none" w:sz="0" w:space="0" w:color="auto"/>
                <w:bottom w:val="none" w:sz="0" w:space="0" w:color="auto"/>
                <w:right w:val="none" w:sz="0" w:space="0" w:color="auto"/>
              </w:divBdr>
              <w:divsChild>
                <w:div w:id="1375041442">
                  <w:marLeft w:val="0"/>
                  <w:marRight w:val="0"/>
                  <w:marTop w:val="0"/>
                  <w:marBottom w:val="0"/>
                  <w:divBdr>
                    <w:top w:val="none" w:sz="0" w:space="0" w:color="auto"/>
                    <w:left w:val="none" w:sz="0" w:space="0" w:color="auto"/>
                    <w:bottom w:val="none" w:sz="0" w:space="0" w:color="auto"/>
                    <w:right w:val="none" w:sz="0" w:space="0" w:color="auto"/>
                  </w:divBdr>
                </w:div>
              </w:divsChild>
            </w:div>
            <w:div w:id="1557547692">
              <w:marLeft w:val="0"/>
              <w:marRight w:val="0"/>
              <w:marTop w:val="0"/>
              <w:marBottom w:val="0"/>
              <w:divBdr>
                <w:top w:val="none" w:sz="0" w:space="0" w:color="auto"/>
                <w:left w:val="none" w:sz="0" w:space="0" w:color="auto"/>
                <w:bottom w:val="none" w:sz="0" w:space="0" w:color="auto"/>
                <w:right w:val="none" w:sz="0" w:space="0" w:color="auto"/>
              </w:divBdr>
              <w:divsChild>
                <w:div w:id="164054674">
                  <w:marLeft w:val="0"/>
                  <w:marRight w:val="0"/>
                  <w:marTop w:val="0"/>
                  <w:marBottom w:val="0"/>
                  <w:divBdr>
                    <w:top w:val="none" w:sz="0" w:space="0" w:color="auto"/>
                    <w:left w:val="none" w:sz="0" w:space="0" w:color="auto"/>
                    <w:bottom w:val="none" w:sz="0" w:space="0" w:color="auto"/>
                    <w:right w:val="none" w:sz="0" w:space="0" w:color="auto"/>
                  </w:divBdr>
                </w:div>
              </w:divsChild>
            </w:div>
            <w:div w:id="17195675">
              <w:marLeft w:val="0"/>
              <w:marRight w:val="0"/>
              <w:marTop w:val="0"/>
              <w:marBottom w:val="0"/>
              <w:divBdr>
                <w:top w:val="none" w:sz="0" w:space="0" w:color="auto"/>
                <w:left w:val="none" w:sz="0" w:space="0" w:color="auto"/>
                <w:bottom w:val="none" w:sz="0" w:space="0" w:color="auto"/>
                <w:right w:val="none" w:sz="0" w:space="0" w:color="auto"/>
              </w:divBdr>
              <w:divsChild>
                <w:div w:id="1041787304">
                  <w:marLeft w:val="0"/>
                  <w:marRight w:val="0"/>
                  <w:marTop w:val="0"/>
                  <w:marBottom w:val="0"/>
                  <w:divBdr>
                    <w:top w:val="none" w:sz="0" w:space="0" w:color="auto"/>
                    <w:left w:val="none" w:sz="0" w:space="0" w:color="auto"/>
                    <w:bottom w:val="none" w:sz="0" w:space="0" w:color="auto"/>
                    <w:right w:val="none" w:sz="0" w:space="0" w:color="auto"/>
                  </w:divBdr>
                </w:div>
              </w:divsChild>
            </w:div>
            <w:div w:id="1473450935">
              <w:marLeft w:val="0"/>
              <w:marRight w:val="0"/>
              <w:marTop w:val="0"/>
              <w:marBottom w:val="0"/>
              <w:divBdr>
                <w:top w:val="none" w:sz="0" w:space="0" w:color="auto"/>
                <w:left w:val="none" w:sz="0" w:space="0" w:color="auto"/>
                <w:bottom w:val="none" w:sz="0" w:space="0" w:color="auto"/>
                <w:right w:val="none" w:sz="0" w:space="0" w:color="auto"/>
              </w:divBdr>
              <w:divsChild>
                <w:div w:id="177696044">
                  <w:marLeft w:val="0"/>
                  <w:marRight w:val="0"/>
                  <w:marTop w:val="0"/>
                  <w:marBottom w:val="0"/>
                  <w:divBdr>
                    <w:top w:val="none" w:sz="0" w:space="0" w:color="auto"/>
                    <w:left w:val="none" w:sz="0" w:space="0" w:color="auto"/>
                    <w:bottom w:val="none" w:sz="0" w:space="0" w:color="auto"/>
                    <w:right w:val="none" w:sz="0" w:space="0" w:color="auto"/>
                  </w:divBdr>
                </w:div>
              </w:divsChild>
            </w:div>
            <w:div w:id="361248070">
              <w:marLeft w:val="0"/>
              <w:marRight w:val="0"/>
              <w:marTop w:val="0"/>
              <w:marBottom w:val="0"/>
              <w:divBdr>
                <w:top w:val="none" w:sz="0" w:space="0" w:color="auto"/>
                <w:left w:val="none" w:sz="0" w:space="0" w:color="auto"/>
                <w:bottom w:val="none" w:sz="0" w:space="0" w:color="auto"/>
                <w:right w:val="none" w:sz="0" w:space="0" w:color="auto"/>
              </w:divBdr>
              <w:divsChild>
                <w:div w:id="1918123657">
                  <w:marLeft w:val="0"/>
                  <w:marRight w:val="0"/>
                  <w:marTop w:val="0"/>
                  <w:marBottom w:val="0"/>
                  <w:divBdr>
                    <w:top w:val="none" w:sz="0" w:space="0" w:color="auto"/>
                    <w:left w:val="none" w:sz="0" w:space="0" w:color="auto"/>
                    <w:bottom w:val="none" w:sz="0" w:space="0" w:color="auto"/>
                    <w:right w:val="none" w:sz="0" w:space="0" w:color="auto"/>
                  </w:divBdr>
                </w:div>
              </w:divsChild>
            </w:div>
            <w:div w:id="995496386">
              <w:marLeft w:val="0"/>
              <w:marRight w:val="0"/>
              <w:marTop w:val="0"/>
              <w:marBottom w:val="0"/>
              <w:divBdr>
                <w:top w:val="none" w:sz="0" w:space="0" w:color="auto"/>
                <w:left w:val="none" w:sz="0" w:space="0" w:color="auto"/>
                <w:bottom w:val="none" w:sz="0" w:space="0" w:color="auto"/>
                <w:right w:val="none" w:sz="0" w:space="0" w:color="auto"/>
              </w:divBdr>
              <w:divsChild>
                <w:div w:id="1666084503">
                  <w:marLeft w:val="0"/>
                  <w:marRight w:val="0"/>
                  <w:marTop w:val="0"/>
                  <w:marBottom w:val="0"/>
                  <w:divBdr>
                    <w:top w:val="none" w:sz="0" w:space="0" w:color="auto"/>
                    <w:left w:val="none" w:sz="0" w:space="0" w:color="auto"/>
                    <w:bottom w:val="none" w:sz="0" w:space="0" w:color="auto"/>
                    <w:right w:val="none" w:sz="0" w:space="0" w:color="auto"/>
                  </w:divBdr>
                </w:div>
              </w:divsChild>
            </w:div>
            <w:div w:id="1629166044">
              <w:marLeft w:val="0"/>
              <w:marRight w:val="0"/>
              <w:marTop w:val="0"/>
              <w:marBottom w:val="0"/>
              <w:divBdr>
                <w:top w:val="none" w:sz="0" w:space="0" w:color="auto"/>
                <w:left w:val="none" w:sz="0" w:space="0" w:color="auto"/>
                <w:bottom w:val="none" w:sz="0" w:space="0" w:color="auto"/>
                <w:right w:val="none" w:sz="0" w:space="0" w:color="auto"/>
              </w:divBdr>
              <w:divsChild>
                <w:div w:id="1306349499">
                  <w:marLeft w:val="0"/>
                  <w:marRight w:val="0"/>
                  <w:marTop w:val="0"/>
                  <w:marBottom w:val="0"/>
                  <w:divBdr>
                    <w:top w:val="none" w:sz="0" w:space="0" w:color="auto"/>
                    <w:left w:val="none" w:sz="0" w:space="0" w:color="auto"/>
                    <w:bottom w:val="none" w:sz="0" w:space="0" w:color="auto"/>
                    <w:right w:val="none" w:sz="0" w:space="0" w:color="auto"/>
                  </w:divBdr>
                </w:div>
              </w:divsChild>
            </w:div>
            <w:div w:id="54281697">
              <w:marLeft w:val="0"/>
              <w:marRight w:val="0"/>
              <w:marTop w:val="0"/>
              <w:marBottom w:val="0"/>
              <w:divBdr>
                <w:top w:val="none" w:sz="0" w:space="0" w:color="auto"/>
                <w:left w:val="none" w:sz="0" w:space="0" w:color="auto"/>
                <w:bottom w:val="none" w:sz="0" w:space="0" w:color="auto"/>
                <w:right w:val="none" w:sz="0" w:space="0" w:color="auto"/>
              </w:divBdr>
              <w:divsChild>
                <w:div w:id="471211057">
                  <w:marLeft w:val="0"/>
                  <w:marRight w:val="0"/>
                  <w:marTop w:val="0"/>
                  <w:marBottom w:val="0"/>
                  <w:divBdr>
                    <w:top w:val="none" w:sz="0" w:space="0" w:color="auto"/>
                    <w:left w:val="none" w:sz="0" w:space="0" w:color="auto"/>
                    <w:bottom w:val="none" w:sz="0" w:space="0" w:color="auto"/>
                    <w:right w:val="none" w:sz="0" w:space="0" w:color="auto"/>
                  </w:divBdr>
                </w:div>
              </w:divsChild>
            </w:div>
            <w:div w:id="1201166931">
              <w:marLeft w:val="0"/>
              <w:marRight w:val="0"/>
              <w:marTop w:val="0"/>
              <w:marBottom w:val="0"/>
              <w:divBdr>
                <w:top w:val="none" w:sz="0" w:space="0" w:color="auto"/>
                <w:left w:val="none" w:sz="0" w:space="0" w:color="auto"/>
                <w:bottom w:val="none" w:sz="0" w:space="0" w:color="auto"/>
                <w:right w:val="none" w:sz="0" w:space="0" w:color="auto"/>
              </w:divBdr>
              <w:divsChild>
                <w:div w:id="1695694714">
                  <w:marLeft w:val="0"/>
                  <w:marRight w:val="0"/>
                  <w:marTop w:val="0"/>
                  <w:marBottom w:val="0"/>
                  <w:divBdr>
                    <w:top w:val="none" w:sz="0" w:space="0" w:color="auto"/>
                    <w:left w:val="none" w:sz="0" w:space="0" w:color="auto"/>
                    <w:bottom w:val="none" w:sz="0" w:space="0" w:color="auto"/>
                    <w:right w:val="none" w:sz="0" w:space="0" w:color="auto"/>
                  </w:divBdr>
                </w:div>
              </w:divsChild>
            </w:div>
            <w:div w:id="666401755">
              <w:marLeft w:val="0"/>
              <w:marRight w:val="0"/>
              <w:marTop w:val="0"/>
              <w:marBottom w:val="0"/>
              <w:divBdr>
                <w:top w:val="none" w:sz="0" w:space="0" w:color="auto"/>
                <w:left w:val="none" w:sz="0" w:space="0" w:color="auto"/>
                <w:bottom w:val="none" w:sz="0" w:space="0" w:color="auto"/>
                <w:right w:val="none" w:sz="0" w:space="0" w:color="auto"/>
              </w:divBdr>
              <w:divsChild>
                <w:div w:id="1412460566">
                  <w:marLeft w:val="0"/>
                  <w:marRight w:val="0"/>
                  <w:marTop w:val="0"/>
                  <w:marBottom w:val="0"/>
                  <w:divBdr>
                    <w:top w:val="none" w:sz="0" w:space="0" w:color="auto"/>
                    <w:left w:val="none" w:sz="0" w:space="0" w:color="auto"/>
                    <w:bottom w:val="none" w:sz="0" w:space="0" w:color="auto"/>
                    <w:right w:val="none" w:sz="0" w:space="0" w:color="auto"/>
                  </w:divBdr>
                </w:div>
              </w:divsChild>
            </w:div>
            <w:div w:id="410156762">
              <w:marLeft w:val="0"/>
              <w:marRight w:val="0"/>
              <w:marTop w:val="0"/>
              <w:marBottom w:val="0"/>
              <w:divBdr>
                <w:top w:val="none" w:sz="0" w:space="0" w:color="auto"/>
                <w:left w:val="none" w:sz="0" w:space="0" w:color="auto"/>
                <w:bottom w:val="none" w:sz="0" w:space="0" w:color="auto"/>
                <w:right w:val="none" w:sz="0" w:space="0" w:color="auto"/>
              </w:divBdr>
              <w:divsChild>
                <w:div w:id="795375164">
                  <w:marLeft w:val="0"/>
                  <w:marRight w:val="0"/>
                  <w:marTop w:val="0"/>
                  <w:marBottom w:val="0"/>
                  <w:divBdr>
                    <w:top w:val="none" w:sz="0" w:space="0" w:color="auto"/>
                    <w:left w:val="none" w:sz="0" w:space="0" w:color="auto"/>
                    <w:bottom w:val="none" w:sz="0" w:space="0" w:color="auto"/>
                    <w:right w:val="none" w:sz="0" w:space="0" w:color="auto"/>
                  </w:divBdr>
                </w:div>
              </w:divsChild>
            </w:div>
            <w:div w:id="2013753766">
              <w:marLeft w:val="0"/>
              <w:marRight w:val="0"/>
              <w:marTop w:val="0"/>
              <w:marBottom w:val="0"/>
              <w:divBdr>
                <w:top w:val="none" w:sz="0" w:space="0" w:color="auto"/>
                <w:left w:val="none" w:sz="0" w:space="0" w:color="auto"/>
                <w:bottom w:val="none" w:sz="0" w:space="0" w:color="auto"/>
                <w:right w:val="none" w:sz="0" w:space="0" w:color="auto"/>
              </w:divBdr>
              <w:divsChild>
                <w:div w:id="813910888">
                  <w:marLeft w:val="0"/>
                  <w:marRight w:val="0"/>
                  <w:marTop w:val="0"/>
                  <w:marBottom w:val="0"/>
                  <w:divBdr>
                    <w:top w:val="none" w:sz="0" w:space="0" w:color="auto"/>
                    <w:left w:val="none" w:sz="0" w:space="0" w:color="auto"/>
                    <w:bottom w:val="none" w:sz="0" w:space="0" w:color="auto"/>
                    <w:right w:val="none" w:sz="0" w:space="0" w:color="auto"/>
                  </w:divBdr>
                </w:div>
              </w:divsChild>
            </w:div>
            <w:div w:id="632178504">
              <w:marLeft w:val="0"/>
              <w:marRight w:val="0"/>
              <w:marTop w:val="0"/>
              <w:marBottom w:val="0"/>
              <w:divBdr>
                <w:top w:val="none" w:sz="0" w:space="0" w:color="auto"/>
                <w:left w:val="none" w:sz="0" w:space="0" w:color="auto"/>
                <w:bottom w:val="none" w:sz="0" w:space="0" w:color="auto"/>
                <w:right w:val="none" w:sz="0" w:space="0" w:color="auto"/>
              </w:divBdr>
              <w:divsChild>
                <w:div w:id="685641196">
                  <w:marLeft w:val="0"/>
                  <w:marRight w:val="0"/>
                  <w:marTop w:val="0"/>
                  <w:marBottom w:val="0"/>
                  <w:divBdr>
                    <w:top w:val="none" w:sz="0" w:space="0" w:color="auto"/>
                    <w:left w:val="none" w:sz="0" w:space="0" w:color="auto"/>
                    <w:bottom w:val="none" w:sz="0" w:space="0" w:color="auto"/>
                    <w:right w:val="none" w:sz="0" w:space="0" w:color="auto"/>
                  </w:divBdr>
                </w:div>
              </w:divsChild>
            </w:div>
            <w:div w:id="1839805228">
              <w:marLeft w:val="0"/>
              <w:marRight w:val="0"/>
              <w:marTop w:val="0"/>
              <w:marBottom w:val="0"/>
              <w:divBdr>
                <w:top w:val="none" w:sz="0" w:space="0" w:color="auto"/>
                <w:left w:val="none" w:sz="0" w:space="0" w:color="auto"/>
                <w:bottom w:val="none" w:sz="0" w:space="0" w:color="auto"/>
                <w:right w:val="none" w:sz="0" w:space="0" w:color="auto"/>
              </w:divBdr>
              <w:divsChild>
                <w:div w:id="838890360">
                  <w:marLeft w:val="0"/>
                  <w:marRight w:val="0"/>
                  <w:marTop w:val="0"/>
                  <w:marBottom w:val="0"/>
                  <w:divBdr>
                    <w:top w:val="none" w:sz="0" w:space="0" w:color="auto"/>
                    <w:left w:val="none" w:sz="0" w:space="0" w:color="auto"/>
                    <w:bottom w:val="none" w:sz="0" w:space="0" w:color="auto"/>
                    <w:right w:val="none" w:sz="0" w:space="0" w:color="auto"/>
                  </w:divBdr>
                </w:div>
              </w:divsChild>
            </w:div>
            <w:div w:id="1234462307">
              <w:marLeft w:val="0"/>
              <w:marRight w:val="0"/>
              <w:marTop w:val="0"/>
              <w:marBottom w:val="0"/>
              <w:divBdr>
                <w:top w:val="none" w:sz="0" w:space="0" w:color="auto"/>
                <w:left w:val="none" w:sz="0" w:space="0" w:color="auto"/>
                <w:bottom w:val="none" w:sz="0" w:space="0" w:color="auto"/>
                <w:right w:val="none" w:sz="0" w:space="0" w:color="auto"/>
              </w:divBdr>
              <w:divsChild>
                <w:div w:id="934900419">
                  <w:marLeft w:val="0"/>
                  <w:marRight w:val="0"/>
                  <w:marTop w:val="0"/>
                  <w:marBottom w:val="0"/>
                  <w:divBdr>
                    <w:top w:val="none" w:sz="0" w:space="0" w:color="auto"/>
                    <w:left w:val="none" w:sz="0" w:space="0" w:color="auto"/>
                    <w:bottom w:val="none" w:sz="0" w:space="0" w:color="auto"/>
                    <w:right w:val="none" w:sz="0" w:space="0" w:color="auto"/>
                  </w:divBdr>
                </w:div>
              </w:divsChild>
            </w:div>
            <w:div w:id="85150618">
              <w:marLeft w:val="0"/>
              <w:marRight w:val="0"/>
              <w:marTop w:val="0"/>
              <w:marBottom w:val="0"/>
              <w:divBdr>
                <w:top w:val="none" w:sz="0" w:space="0" w:color="auto"/>
                <w:left w:val="none" w:sz="0" w:space="0" w:color="auto"/>
                <w:bottom w:val="none" w:sz="0" w:space="0" w:color="auto"/>
                <w:right w:val="none" w:sz="0" w:space="0" w:color="auto"/>
              </w:divBdr>
              <w:divsChild>
                <w:div w:id="356545531">
                  <w:marLeft w:val="0"/>
                  <w:marRight w:val="0"/>
                  <w:marTop w:val="0"/>
                  <w:marBottom w:val="0"/>
                  <w:divBdr>
                    <w:top w:val="none" w:sz="0" w:space="0" w:color="auto"/>
                    <w:left w:val="none" w:sz="0" w:space="0" w:color="auto"/>
                    <w:bottom w:val="none" w:sz="0" w:space="0" w:color="auto"/>
                    <w:right w:val="none" w:sz="0" w:space="0" w:color="auto"/>
                  </w:divBdr>
                </w:div>
              </w:divsChild>
            </w:div>
            <w:div w:id="257299260">
              <w:marLeft w:val="0"/>
              <w:marRight w:val="0"/>
              <w:marTop w:val="0"/>
              <w:marBottom w:val="0"/>
              <w:divBdr>
                <w:top w:val="none" w:sz="0" w:space="0" w:color="auto"/>
                <w:left w:val="none" w:sz="0" w:space="0" w:color="auto"/>
                <w:bottom w:val="none" w:sz="0" w:space="0" w:color="auto"/>
                <w:right w:val="none" w:sz="0" w:space="0" w:color="auto"/>
              </w:divBdr>
              <w:divsChild>
                <w:div w:id="152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2297">
          <w:marLeft w:val="0"/>
          <w:marRight w:val="0"/>
          <w:marTop w:val="0"/>
          <w:marBottom w:val="0"/>
          <w:divBdr>
            <w:top w:val="none" w:sz="0" w:space="0" w:color="auto"/>
            <w:left w:val="none" w:sz="0" w:space="0" w:color="auto"/>
            <w:bottom w:val="none" w:sz="0" w:space="0" w:color="auto"/>
            <w:right w:val="none" w:sz="0" w:space="0" w:color="auto"/>
          </w:divBdr>
          <w:divsChild>
            <w:div w:id="409500844">
              <w:marLeft w:val="0"/>
              <w:marRight w:val="0"/>
              <w:marTop w:val="0"/>
              <w:marBottom w:val="0"/>
              <w:divBdr>
                <w:top w:val="none" w:sz="0" w:space="0" w:color="auto"/>
                <w:left w:val="none" w:sz="0" w:space="0" w:color="auto"/>
                <w:bottom w:val="none" w:sz="0" w:space="0" w:color="auto"/>
                <w:right w:val="none" w:sz="0" w:space="0" w:color="auto"/>
              </w:divBdr>
              <w:divsChild>
                <w:div w:id="1897274741">
                  <w:marLeft w:val="0"/>
                  <w:marRight w:val="0"/>
                  <w:marTop w:val="0"/>
                  <w:marBottom w:val="0"/>
                  <w:divBdr>
                    <w:top w:val="none" w:sz="0" w:space="0" w:color="auto"/>
                    <w:left w:val="none" w:sz="0" w:space="0" w:color="auto"/>
                    <w:bottom w:val="none" w:sz="0" w:space="0" w:color="auto"/>
                    <w:right w:val="none" w:sz="0" w:space="0" w:color="auto"/>
                  </w:divBdr>
                </w:div>
              </w:divsChild>
            </w:div>
            <w:div w:id="751462901">
              <w:marLeft w:val="0"/>
              <w:marRight w:val="0"/>
              <w:marTop w:val="0"/>
              <w:marBottom w:val="0"/>
              <w:divBdr>
                <w:top w:val="none" w:sz="0" w:space="0" w:color="auto"/>
                <w:left w:val="none" w:sz="0" w:space="0" w:color="auto"/>
                <w:bottom w:val="none" w:sz="0" w:space="0" w:color="auto"/>
                <w:right w:val="none" w:sz="0" w:space="0" w:color="auto"/>
              </w:divBdr>
              <w:divsChild>
                <w:div w:id="271983406">
                  <w:marLeft w:val="0"/>
                  <w:marRight w:val="0"/>
                  <w:marTop w:val="0"/>
                  <w:marBottom w:val="0"/>
                  <w:divBdr>
                    <w:top w:val="none" w:sz="0" w:space="0" w:color="auto"/>
                    <w:left w:val="none" w:sz="0" w:space="0" w:color="auto"/>
                    <w:bottom w:val="none" w:sz="0" w:space="0" w:color="auto"/>
                    <w:right w:val="none" w:sz="0" w:space="0" w:color="auto"/>
                  </w:divBdr>
                </w:div>
              </w:divsChild>
            </w:div>
            <w:div w:id="376246066">
              <w:marLeft w:val="0"/>
              <w:marRight w:val="0"/>
              <w:marTop w:val="0"/>
              <w:marBottom w:val="0"/>
              <w:divBdr>
                <w:top w:val="none" w:sz="0" w:space="0" w:color="auto"/>
                <w:left w:val="none" w:sz="0" w:space="0" w:color="auto"/>
                <w:bottom w:val="none" w:sz="0" w:space="0" w:color="auto"/>
                <w:right w:val="none" w:sz="0" w:space="0" w:color="auto"/>
              </w:divBdr>
              <w:divsChild>
                <w:div w:id="1897929066">
                  <w:marLeft w:val="0"/>
                  <w:marRight w:val="0"/>
                  <w:marTop w:val="0"/>
                  <w:marBottom w:val="0"/>
                  <w:divBdr>
                    <w:top w:val="none" w:sz="0" w:space="0" w:color="auto"/>
                    <w:left w:val="none" w:sz="0" w:space="0" w:color="auto"/>
                    <w:bottom w:val="none" w:sz="0" w:space="0" w:color="auto"/>
                    <w:right w:val="none" w:sz="0" w:space="0" w:color="auto"/>
                  </w:divBdr>
                </w:div>
              </w:divsChild>
            </w:div>
            <w:div w:id="1761829326">
              <w:marLeft w:val="0"/>
              <w:marRight w:val="0"/>
              <w:marTop w:val="0"/>
              <w:marBottom w:val="0"/>
              <w:divBdr>
                <w:top w:val="none" w:sz="0" w:space="0" w:color="auto"/>
                <w:left w:val="none" w:sz="0" w:space="0" w:color="auto"/>
                <w:bottom w:val="none" w:sz="0" w:space="0" w:color="auto"/>
                <w:right w:val="none" w:sz="0" w:space="0" w:color="auto"/>
              </w:divBdr>
              <w:divsChild>
                <w:div w:id="1813866186">
                  <w:marLeft w:val="0"/>
                  <w:marRight w:val="0"/>
                  <w:marTop w:val="0"/>
                  <w:marBottom w:val="0"/>
                  <w:divBdr>
                    <w:top w:val="none" w:sz="0" w:space="0" w:color="auto"/>
                    <w:left w:val="none" w:sz="0" w:space="0" w:color="auto"/>
                    <w:bottom w:val="none" w:sz="0" w:space="0" w:color="auto"/>
                    <w:right w:val="none" w:sz="0" w:space="0" w:color="auto"/>
                  </w:divBdr>
                </w:div>
              </w:divsChild>
            </w:div>
            <w:div w:id="384137346">
              <w:marLeft w:val="0"/>
              <w:marRight w:val="0"/>
              <w:marTop w:val="0"/>
              <w:marBottom w:val="0"/>
              <w:divBdr>
                <w:top w:val="none" w:sz="0" w:space="0" w:color="auto"/>
                <w:left w:val="none" w:sz="0" w:space="0" w:color="auto"/>
                <w:bottom w:val="none" w:sz="0" w:space="0" w:color="auto"/>
                <w:right w:val="none" w:sz="0" w:space="0" w:color="auto"/>
              </w:divBdr>
              <w:divsChild>
                <w:div w:id="1046222600">
                  <w:marLeft w:val="0"/>
                  <w:marRight w:val="0"/>
                  <w:marTop w:val="0"/>
                  <w:marBottom w:val="0"/>
                  <w:divBdr>
                    <w:top w:val="none" w:sz="0" w:space="0" w:color="auto"/>
                    <w:left w:val="none" w:sz="0" w:space="0" w:color="auto"/>
                    <w:bottom w:val="none" w:sz="0" w:space="0" w:color="auto"/>
                    <w:right w:val="none" w:sz="0" w:space="0" w:color="auto"/>
                  </w:divBdr>
                </w:div>
              </w:divsChild>
            </w:div>
            <w:div w:id="1676497068">
              <w:marLeft w:val="0"/>
              <w:marRight w:val="0"/>
              <w:marTop w:val="0"/>
              <w:marBottom w:val="0"/>
              <w:divBdr>
                <w:top w:val="none" w:sz="0" w:space="0" w:color="auto"/>
                <w:left w:val="none" w:sz="0" w:space="0" w:color="auto"/>
                <w:bottom w:val="none" w:sz="0" w:space="0" w:color="auto"/>
                <w:right w:val="none" w:sz="0" w:space="0" w:color="auto"/>
              </w:divBdr>
              <w:divsChild>
                <w:div w:id="1081021404">
                  <w:marLeft w:val="0"/>
                  <w:marRight w:val="0"/>
                  <w:marTop w:val="0"/>
                  <w:marBottom w:val="0"/>
                  <w:divBdr>
                    <w:top w:val="none" w:sz="0" w:space="0" w:color="auto"/>
                    <w:left w:val="none" w:sz="0" w:space="0" w:color="auto"/>
                    <w:bottom w:val="none" w:sz="0" w:space="0" w:color="auto"/>
                    <w:right w:val="none" w:sz="0" w:space="0" w:color="auto"/>
                  </w:divBdr>
                </w:div>
              </w:divsChild>
            </w:div>
            <w:div w:id="928345082">
              <w:marLeft w:val="0"/>
              <w:marRight w:val="0"/>
              <w:marTop w:val="0"/>
              <w:marBottom w:val="0"/>
              <w:divBdr>
                <w:top w:val="none" w:sz="0" w:space="0" w:color="auto"/>
                <w:left w:val="none" w:sz="0" w:space="0" w:color="auto"/>
                <w:bottom w:val="none" w:sz="0" w:space="0" w:color="auto"/>
                <w:right w:val="none" w:sz="0" w:space="0" w:color="auto"/>
              </w:divBdr>
              <w:divsChild>
                <w:div w:id="1822653620">
                  <w:marLeft w:val="0"/>
                  <w:marRight w:val="0"/>
                  <w:marTop w:val="0"/>
                  <w:marBottom w:val="0"/>
                  <w:divBdr>
                    <w:top w:val="none" w:sz="0" w:space="0" w:color="auto"/>
                    <w:left w:val="none" w:sz="0" w:space="0" w:color="auto"/>
                    <w:bottom w:val="none" w:sz="0" w:space="0" w:color="auto"/>
                    <w:right w:val="none" w:sz="0" w:space="0" w:color="auto"/>
                  </w:divBdr>
                </w:div>
              </w:divsChild>
            </w:div>
            <w:div w:id="291253760">
              <w:marLeft w:val="0"/>
              <w:marRight w:val="0"/>
              <w:marTop w:val="0"/>
              <w:marBottom w:val="0"/>
              <w:divBdr>
                <w:top w:val="none" w:sz="0" w:space="0" w:color="auto"/>
                <w:left w:val="none" w:sz="0" w:space="0" w:color="auto"/>
                <w:bottom w:val="none" w:sz="0" w:space="0" w:color="auto"/>
                <w:right w:val="none" w:sz="0" w:space="0" w:color="auto"/>
              </w:divBdr>
              <w:divsChild>
                <w:div w:id="1831671483">
                  <w:marLeft w:val="0"/>
                  <w:marRight w:val="0"/>
                  <w:marTop w:val="0"/>
                  <w:marBottom w:val="0"/>
                  <w:divBdr>
                    <w:top w:val="none" w:sz="0" w:space="0" w:color="auto"/>
                    <w:left w:val="none" w:sz="0" w:space="0" w:color="auto"/>
                    <w:bottom w:val="none" w:sz="0" w:space="0" w:color="auto"/>
                    <w:right w:val="none" w:sz="0" w:space="0" w:color="auto"/>
                  </w:divBdr>
                </w:div>
              </w:divsChild>
            </w:div>
            <w:div w:id="1442410297">
              <w:marLeft w:val="0"/>
              <w:marRight w:val="0"/>
              <w:marTop w:val="0"/>
              <w:marBottom w:val="0"/>
              <w:divBdr>
                <w:top w:val="none" w:sz="0" w:space="0" w:color="auto"/>
                <w:left w:val="none" w:sz="0" w:space="0" w:color="auto"/>
                <w:bottom w:val="none" w:sz="0" w:space="0" w:color="auto"/>
                <w:right w:val="none" w:sz="0" w:space="0" w:color="auto"/>
              </w:divBdr>
              <w:divsChild>
                <w:div w:id="123163206">
                  <w:marLeft w:val="0"/>
                  <w:marRight w:val="0"/>
                  <w:marTop w:val="0"/>
                  <w:marBottom w:val="0"/>
                  <w:divBdr>
                    <w:top w:val="none" w:sz="0" w:space="0" w:color="auto"/>
                    <w:left w:val="none" w:sz="0" w:space="0" w:color="auto"/>
                    <w:bottom w:val="none" w:sz="0" w:space="0" w:color="auto"/>
                    <w:right w:val="none" w:sz="0" w:space="0" w:color="auto"/>
                  </w:divBdr>
                </w:div>
              </w:divsChild>
            </w:div>
            <w:div w:id="70661634">
              <w:marLeft w:val="0"/>
              <w:marRight w:val="0"/>
              <w:marTop w:val="0"/>
              <w:marBottom w:val="0"/>
              <w:divBdr>
                <w:top w:val="none" w:sz="0" w:space="0" w:color="auto"/>
                <w:left w:val="none" w:sz="0" w:space="0" w:color="auto"/>
                <w:bottom w:val="none" w:sz="0" w:space="0" w:color="auto"/>
                <w:right w:val="none" w:sz="0" w:space="0" w:color="auto"/>
              </w:divBdr>
              <w:divsChild>
                <w:div w:id="401680460">
                  <w:marLeft w:val="0"/>
                  <w:marRight w:val="0"/>
                  <w:marTop w:val="0"/>
                  <w:marBottom w:val="0"/>
                  <w:divBdr>
                    <w:top w:val="none" w:sz="0" w:space="0" w:color="auto"/>
                    <w:left w:val="none" w:sz="0" w:space="0" w:color="auto"/>
                    <w:bottom w:val="none" w:sz="0" w:space="0" w:color="auto"/>
                    <w:right w:val="none" w:sz="0" w:space="0" w:color="auto"/>
                  </w:divBdr>
                </w:div>
              </w:divsChild>
            </w:div>
            <w:div w:id="1515997383">
              <w:marLeft w:val="0"/>
              <w:marRight w:val="0"/>
              <w:marTop w:val="0"/>
              <w:marBottom w:val="0"/>
              <w:divBdr>
                <w:top w:val="none" w:sz="0" w:space="0" w:color="auto"/>
                <w:left w:val="none" w:sz="0" w:space="0" w:color="auto"/>
                <w:bottom w:val="none" w:sz="0" w:space="0" w:color="auto"/>
                <w:right w:val="none" w:sz="0" w:space="0" w:color="auto"/>
              </w:divBdr>
              <w:divsChild>
                <w:div w:id="2081369133">
                  <w:marLeft w:val="0"/>
                  <w:marRight w:val="0"/>
                  <w:marTop w:val="0"/>
                  <w:marBottom w:val="0"/>
                  <w:divBdr>
                    <w:top w:val="none" w:sz="0" w:space="0" w:color="auto"/>
                    <w:left w:val="none" w:sz="0" w:space="0" w:color="auto"/>
                    <w:bottom w:val="none" w:sz="0" w:space="0" w:color="auto"/>
                    <w:right w:val="none" w:sz="0" w:space="0" w:color="auto"/>
                  </w:divBdr>
                </w:div>
              </w:divsChild>
            </w:div>
            <w:div w:id="977996764">
              <w:marLeft w:val="0"/>
              <w:marRight w:val="0"/>
              <w:marTop w:val="0"/>
              <w:marBottom w:val="0"/>
              <w:divBdr>
                <w:top w:val="none" w:sz="0" w:space="0" w:color="auto"/>
                <w:left w:val="none" w:sz="0" w:space="0" w:color="auto"/>
                <w:bottom w:val="none" w:sz="0" w:space="0" w:color="auto"/>
                <w:right w:val="none" w:sz="0" w:space="0" w:color="auto"/>
              </w:divBdr>
              <w:divsChild>
                <w:div w:id="574045747">
                  <w:marLeft w:val="0"/>
                  <w:marRight w:val="0"/>
                  <w:marTop w:val="0"/>
                  <w:marBottom w:val="0"/>
                  <w:divBdr>
                    <w:top w:val="none" w:sz="0" w:space="0" w:color="auto"/>
                    <w:left w:val="none" w:sz="0" w:space="0" w:color="auto"/>
                    <w:bottom w:val="none" w:sz="0" w:space="0" w:color="auto"/>
                    <w:right w:val="none" w:sz="0" w:space="0" w:color="auto"/>
                  </w:divBdr>
                </w:div>
              </w:divsChild>
            </w:div>
            <w:div w:id="1455127100">
              <w:marLeft w:val="0"/>
              <w:marRight w:val="0"/>
              <w:marTop w:val="0"/>
              <w:marBottom w:val="0"/>
              <w:divBdr>
                <w:top w:val="none" w:sz="0" w:space="0" w:color="auto"/>
                <w:left w:val="none" w:sz="0" w:space="0" w:color="auto"/>
                <w:bottom w:val="none" w:sz="0" w:space="0" w:color="auto"/>
                <w:right w:val="none" w:sz="0" w:space="0" w:color="auto"/>
              </w:divBdr>
              <w:divsChild>
                <w:div w:id="303630782">
                  <w:marLeft w:val="0"/>
                  <w:marRight w:val="0"/>
                  <w:marTop w:val="0"/>
                  <w:marBottom w:val="0"/>
                  <w:divBdr>
                    <w:top w:val="none" w:sz="0" w:space="0" w:color="auto"/>
                    <w:left w:val="none" w:sz="0" w:space="0" w:color="auto"/>
                    <w:bottom w:val="none" w:sz="0" w:space="0" w:color="auto"/>
                    <w:right w:val="none" w:sz="0" w:space="0" w:color="auto"/>
                  </w:divBdr>
                </w:div>
              </w:divsChild>
            </w:div>
            <w:div w:id="934091838">
              <w:marLeft w:val="0"/>
              <w:marRight w:val="0"/>
              <w:marTop w:val="0"/>
              <w:marBottom w:val="0"/>
              <w:divBdr>
                <w:top w:val="none" w:sz="0" w:space="0" w:color="auto"/>
                <w:left w:val="none" w:sz="0" w:space="0" w:color="auto"/>
                <w:bottom w:val="none" w:sz="0" w:space="0" w:color="auto"/>
                <w:right w:val="none" w:sz="0" w:space="0" w:color="auto"/>
              </w:divBdr>
              <w:divsChild>
                <w:div w:id="1782265484">
                  <w:marLeft w:val="0"/>
                  <w:marRight w:val="0"/>
                  <w:marTop w:val="0"/>
                  <w:marBottom w:val="0"/>
                  <w:divBdr>
                    <w:top w:val="none" w:sz="0" w:space="0" w:color="auto"/>
                    <w:left w:val="none" w:sz="0" w:space="0" w:color="auto"/>
                    <w:bottom w:val="none" w:sz="0" w:space="0" w:color="auto"/>
                    <w:right w:val="none" w:sz="0" w:space="0" w:color="auto"/>
                  </w:divBdr>
                </w:div>
              </w:divsChild>
            </w:div>
            <w:div w:id="1020622175">
              <w:marLeft w:val="0"/>
              <w:marRight w:val="0"/>
              <w:marTop w:val="0"/>
              <w:marBottom w:val="0"/>
              <w:divBdr>
                <w:top w:val="none" w:sz="0" w:space="0" w:color="auto"/>
                <w:left w:val="none" w:sz="0" w:space="0" w:color="auto"/>
                <w:bottom w:val="none" w:sz="0" w:space="0" w:color="auto"/>
                <w:right w:val="none" w:sz="0" w:space="0" w:color="auto"/>
              </w:divBdr>
              <w:divsChild>
                <w:div w:id="2112891585">
                  <w:marLeft w:val="0"/>
                  <w:marRight w:val="0"/>
                  <w:marTop w:val="0"/>
                  <w:marBottom w:val="0"/>
                  <w:divBdr>
                    <w:top w:val="none" w:sz="0" w:space="0" w:color="auto"/>
                    <w:left w:val="none" w:sz="0" w:space="0" w:color="auto"/>
                    <w:bottom w:val="none" w:sz="0" w:space="0" w:color="auto"/>
                    <w:right w:val="none" w:sz="0" w:space="0" w:color="auto"/>
                  </w:divBdr>
                </w:div>
              </w:divsChild>
            </w:div>
            <w:div w:id="231350225">
              <w:marLeft w:val="0"/>
              <w:marRight w:val="0"/>
              <w:marTop w:val="0"/>
              <w:marBottom w:val="0"/>
              <w:divBdr>
                <w:top w:val="none" w:sz="0" w:space="0" w:color="auto"/>
                <w:left w:val="none" w:sz="0" w:space="0" w:color="auto"/>
                <w:bottom w:val="none" w:sz="0" w:space="0" w:color="auto"/>
                <w:right w:val="none" w:sz="0" w:space="0" w:color="auto"/>
              </w:divBdr>
              <w:divsChild>
                <w:div w:id="1651860601">
                  <w:marLeft w:val="0"/>
                  <w:marRight w:val="0"/>
                  <w:marTop w:val="0"/>
                  <w:marBottom w:val="0"/>
                  <w:divBdr>
                    <w:top w:val="none" w:sz="0" w:space="0" w:color="auto"/>
                    <w:left w:val="none" w:sz="0" w:space="0" w:color="auto"/>
                    <w:bottom w:val="none" w:sz="0" w:space="0" w:color="auto"/>
                    <w:right w:val="none" w:sz="0" w:space="0" w:color="auto"/>
                  </w:divBdr>
                </w:div>
              </w:divsChild>
            </w:div>
            <w:div w:id="2114083564">
              <w:marLeft w:val="0"/>
              <w:marRight w:val="0"/>
              <w:marTop w:val="0"/>
              <w:marBottom w:val="0"/>
              <w:divBdr>
                <w:top w:val="none" w:sz="0" w:space="0" w:color="auto"/>
                <w:left w:val="none" w:sz="0" w:space="0" w:color="auto"/>
                <w:bottom w:val="none" w:sz="0" w:space="0" w:color="auto"/>
                <w:right w:val="none" w:sz="0" w:space="0" w:color="auto"/>
              </w:divBdr>
              <w:divsChild>
                <w:div w:id="593056940">
                  <w:marLeft w:val="0"/>
                  <w:marRight w:val="0"/>
                  <w:marTop w:val="0"/>
                  <w:marBottom w:val="0"/>
                  <w:divBdr>
                    <w:top w:val="none" w:sz="0" w:space="0" w:color="auto"/>
                    <w:left w:val="none" w:sz="0" w:space="0" w:color="auto"/>
                    <w:bottom w:val="none" w:sz="0" w:space="0" w:color="auto"/>
                    <w:right w:val="none" w:sz="0" w:space="0" w:color="auto"/>
                  </w:divBdr>
                </w:div>
              </w:divsChild>
            </w:div>
            <w:div w:id="1706637491">
              <w:marLeft w:val="0"/>
              <w:marRight w:val="0"/>
              <w:marTop w:val="0"/>
              <w:marBottom w:val="0"/>
              <w:divBdr>
                <w:top w:val="none" w:sz="0" w:space="0" w:color="auto"/>
                <w:left w:val="none" w:sz="0" w:space="0" w:color="auto"/>
                <w:bottom w:val="none" w:sz="0" w:space="0" w:color="auto"/>
                <w:right w:val="none" w:sz="0" w:space="0" w:color="auto"/>
              </w:divBdr>
              <w:divsChild>
                <w:div w:id="618797234">
                  <w:marLeft w:val="0"/>
                  <w:marRight w:val="0"/>
                  <w:marTop w:val="0"/>
                  <w:marBottom w:val="0"/>
                  <w:divBdr>
                    <w:top w:val="none" w:sz="0" w:space="0" w:color="auto"/>
                    <w:left w:val="none" w:sz="0" w:space="0" w:color="auto"/>
                    <w:bottom w:val="none" w:sz="0" w:space="0" w:color="auto"/>
                    <w:right w:val="none" w:sz="0" w:space="0" w:color="auto"/>
                  </w:divBdr>
                </w:div>
              </w:divsChild>
            </w:div>
            <w:div w:id="706370381">
              <w:marLeft w:val="0"/>
              <w:marRight w:val="0"/>
              <w:marTop w:val="0"/>
              <w:marBottom w:val="0"/>
              <w:divBdr>
                <w:top w:val="none" w:sz="0" w:space="0" w:color="auto"/>
                <w:left w:val="none" w:sz="0" w:space="0" w:color="auto"/>
                <w:bottom w:val="none" w:sz="0" w:space="0" w:color="auto"/>
                <w:right w:val="none" w:sz="0" w:space="0" w:color="auto"/>
              </w:divBdr>
              <w:divsChild>
                <w:div w:id="1221525792">
                  <w:marLeft w:val="0"/>
                  <w:marRight w:val="0"/>
                  <w:marTop w:val="0"/>
                  <w:marBottom w:val="0"/>
                  <w:divBdr>
                    <w:top w:val="none" w:sz="0" w:space="0" w:color="auto"/>
                    <w:left w:val="none" w:sz="0" w:space="0" w:color="auto"/>
                    <w:bottom w:val="none" w:sz="0" w:space="0" w:color="auto"/>
                    <w:right w:val="none" w:sz="0" w:space="0" w:color="auto"/>
                  </w:divBdr>
                </w:div>
              </w:divsChild>
            </w:div>
            <w:div w:id="994065493">
              <w:marLeft w:val="0"/>
              <w:marRight w:val="0"/>
              <w:marTop w:val="0"/>
              <w:marBottom w:val="0"/>
              <w:divBdr>
                <w:top w:val="none" w:sz="0" w:space="0" w:color="auto"/>
                <w:left w:val="none" w:sz="0" w:space="0" w:color="auto"/>
                <w:bottom w:val="none" w:sz="0" w:space="0" w:color="auto"/>
                <w:right w:val="none" w:sz="0" w:space="0" w:color="auto"/>
              </w:divBdr>
              <w:divsChild>
                <w:div w:id="929579347">
                  <w:marLeft w:val="0"/>
                  <w:marRight w:val="0"/>
                  <w:marTop w:val="0"/>
                  <w:marBottom w:val="0"/>
                  <w:divBdr>
                    <w:top w:val="none" w:sz="0" w:space="0" w:color="auto"/>
                    <w:left w:val="none" w:sz="0" w:space="0" w:color="auto"/>
                    <w:bottom w:val="none" w:sz="0" w:space="0" w:color="auto"/>
                    <w:right w:val="none" w:sz="0" w:space="0" w:color="auto"/>
                  </w:divBdr>
                </w:div>
              </w:divsChild>
            </w:div>
            <w:div w:id="316569696">
              <w:marLeft w:val="0"/>
              <w:marRight w:val="0"/>
              <w:marTop w:val="0"/>
              <w:marBottom w:val="0"/>
              <w:divBdr>
                <w:top w:val="none" w:sz="0" w:space="0" w:color="auto"/>
                <w:left w:val="none" w:sz="0" w:space="0" w:color="auto"/>
                <w:bottom w:val="none" w:sz="0" w:space="0" w:color="auto"/>
                <w:right w:val="none" w:sz="0" w:space="0" w:color="auto"/>
              </w:divBdr>
              <w:divsChild>
                <w:div w:id="566457663">
                  <w:marLeft w:val="0"/>
                  <w:marRight w:val="0"/>
                  <w:marTop w:val="0"/>
                  <w:marBottom w:val="0"/>
                  <w:divBdr>
                    <w:top w:val="none" w:sz="0" w:space="0" w:color="auto"/>
                    <w:left w:val="none" w:sz="0" w:space="0" w:color="auto"/>
                    <w:bottom w:val="none" w:sz="0" w:space="0" w:color="auto"/>
                    <w:right w:val="none" w:sz="0" w:space="0" w:color="auto"/>
                  </w:divBdr>
                </w:div>
              </w:divsChild>
            </w:div>
            <w:div w:id="2002543159">
              <w:marLeft w:val="0"/>
              <w:marRight w:val="0"/>
              <w:marTop w:val="0"/>
              <w:marBottom w:val="0"/>
              <w:divBdr>
                <w:top w:val="none" w:sz="0" w:space="0" w:color="auto"/>
                <w:left w:val="none" w:sz="0" w:space="0" w:color="auto"/>
                <w:bottom w:val="none" w:sz="0" w:space="0" w:color="auto"/>
                <w:right w:val="none" w:sz="0" w:space="0" w:color="auto"/>
              </w:divBdr>
              <w:divsChild>
                <w:div w:id="941840507">
                  <w:marLeft w:val="0"/>
                  <w:marRight w:val="0"/>
                  <w:marTop w:val="0"/>
                  <w:marBottom w:val="0"/>
                  <w:divBdr>
                    <w:top w:val="none" w:sz="0" w:space="0" w:color="auto"/>
                    <w:left w:val="none" w:sz="0" w:space="0" w:color="auto"/>
                    <w:bottom w:val="none" w:sz="0" w:space="0" w:color="auto"/>
                    <w:right w:val="none" w:sz="0" w:space="0" w:color="auto"/>
                  </w:divBdr>
                </w:div>
              </w:divsChild>
            </w:div>
            <w:div w:id="316149510">
              <w:marLeft w:val="0"/>
              <w:marRight w:val="0"/>
              <w:marTop w:val="0"/>
              <w:marBottom w:val="0"/>
              <w:divBdr>
                <w:top w:val="none" w:sz="0" w:space="0" w:color="auto"/>
                <w:left w:val="none" w:sz="0" w:space="0" w:color="auto"/>
                <w:bottom w:val="none" w:sz="0" w:space="0" w:color="auto"/>
                <w:right w:val="none" w:sz="0" w:space="0" w:color="auto"/>
              </w:divBdr>
              <w:divsChild>
                <w:div w:id="90468180">
                  <w:marLeft w:val="0"/>
                  <w:marRight w:val="0"/>
                  <w:marTop w:val="0"/>
                  <w:marBottom w:val="0"/>
                  <w:divBdr>
                    <w:top w:val="none" w:sz="0" w:space="0" w:color="auto"/>
                    <w:left w:val="none" w:sz="0" w:space="0" w:color="auto"/>
                    <w:bottom w:val="none" w:sz="0" w:space="0" w:color="auto"/>
                    <w:right w:val="none" w:sz="0" w:space="0" w:color="auto"/>
                  </w:divBdr>
                </w:div>
              </w:divsChild>
            </w:div>
            <w:div w:id="1372609634">
              <w:marLeft w:val="0"/>
              <w:marRight w:val="0"/>
              <w:marTop w:val="0"/>
              <w:marBottom w:val="0"/>
              <w:divBdr>
                <w:top w:val="none" w:sz="0" w:space="0" w:color="auto"/>
                <w:left w:val="none" w:sz="0" w:space="0" w:color="auto"/>
                <w:bottom w:val="none" w:sz="0" w:space="0" w:color="auto"/>
                <w:right w:val="none" w:sz="0" w:space="0" w:color="auto"/>
              </w:divBdr>
              <w:divsChild>
                <w:div w:id="1681397647">
                  <w:marLeft w:val="0"/>
                  <w:marRight w:val="0"/>
                  <w:marTop w:val="0"/>
                  <w:marBottom w:val="0"/>
                  <w:divBdr>
                    <w:top w:val="none" w:sz="0" w:space="0" w:color="auto"/>
                    <w:left w:val="none" w:sz="0" w:space="0" w:color="auto"/>
                    <w:bottom w:val="none" w:sz="0" w:space="0" w:color="auto"/>
                    <w:right w:val="none" w:sz="0" w:space="0" w:color="auto"/>
                  </w:divBdr>
                </w:div>
              </w:divsChild>
            </w:div>
            <w:div w:id="1518083358">
              <w:marLeft w:val="0"/>
              <w:marRight w:val="0"/>
              <w:marTop w:val="0"/>
              <w:marBottom w:val="0"/>
              <w:divBdr>
                <w:top w:val="none" w:sz="0" w:space="0" w:color="auto"/>
                <w:left w:val="none" w:sz="0" w:space="0" w:color="auto"/>
                <w:bottom w:val="none" w:sz="0" w:space="0" w:color="auto"/>
                <w:right w:val="none" w:sz="0" w:space="0" w:color="auto"/>
              </w:divBdr>
              <w:divsChild>
                <w:div w:id="844706341">
                  <w:marLeft w:val="0"/>
                  <w:marRight w:val="0"/>
                  <w:marTop w:val="0"/>
                  <w:marBottom w:val="0"/>
                  <w:divBdr>
                    <w:top w:val="none" w:sz="0" w:space="0" w:color="auto"/>
                    <w:left w:val="none" w:sz="0" w:space="0" w:color="auto"/>
                    <w:bottom w:val="none" w:sz="0" w:space="0" w:color="auto"/>
                    <w:right w:val="none" w:sz="0" w:space="0" w:color="auto"/>
                  </w:divBdr>
                </w:div>
              </w:divsChild>
            </w:div>
            <w:div w:id="789518375">
              <w:marLeft w:val="0"/>
              <w:marRight w:val="0"/>
              <w:marTop w:val="0"/>
              <w:marBottom w:val="0"/>
              <w:divBdr>
                <w:top w:val="none" w:sz="0" w:space="0" w:color="auto"/>
                <w:left w:val="none" w:sz="0" w:space="0" w:color="auto"/>
                <w:bottom w:val="none" w:sz="0" w:space="0" w:color="auto"/>
                <w:right w:val="none" w:sz="0" w:space="0" w:color="auto"/>
              </w:divBdr>
              <w:divsChild>
                <w:div w:id="950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110">
      <w:bodyDiv w:val="1"/>
      <w:marLeft w:val="0"/>
      <w:marRight w:val="0"/>
      <w:marTop w:val="0"/>
      <w:marBottom w:val="0"/>
      <w:divBdr>
        <w:top w:val="none" w:sz="0" w:space="0" w:color="auto"/>
        <w:left w:val="none" w:sz="0" w:space="0" w:color="auto"/>
        <w:bottom w:val="none" w:sz="0" w:space="0" w:color="auto"/>
        <w:right w:val="none" w:sz="0" w:space="0" w:color="auto"/>
      </w:divBdr>
      <w:divsChild>
        <w:div w:id="1248730561">
          <w:marLeft w:val="0"/>
          <w:marRight w:val="0"/>
          <w:marTop w:val="0"/>
          <w:marBottom w:val="0"/>
          <w:divBdr>
            <w:top w:val="none" w:sz="0" w:space="0" w:color="auto"/>
            <w:left w:val="none" w:sz="0" w:space="0" w:color="auto"/>
            <w:bottom w:val="none" w:sz="0" w:space="0" w:color="auto"/>
            <w:right w:val="none" w:sz="0" w:space="0" w:color="auto"/>
          </w:divBdr>
          <w:divsChild>
            <w:div w:id="2093508897">
              <w:marLeft w:val="0"/>
              <w:marRight w:val="0"/>
              <w:marTop w:val="0"/>
              <w:marBottom w:val="0"/>
              <w:divBdr>
                <w:top w:val="none" w:sz="0" w:space="0" w:color="auto"/>
                <w:left w:val="none" w:sz="0" w:space="0" w:color="auto"/>
                <w:bottom w:val="none" w:sz="0" w:space="0" w:color="auto"/>
                <w:right w:val="none" w:sz="0" w:space="0" w:color="auto"/>
              </w:divBdr>
              <w:divsChild>
                <w:div w:id="7485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725">
      <w:bodyDiv w:val="1"/>
      <w:marLeft w:val="0"/>
      <w:marRight w:val="0"/>
      <w:marTop w:val="0"/>
      <w:marBottom w:val="0"/>
      <w:divBdr>
        <w:top w:val="none" w:sz="0" w:space="0" w:color="auto"/>
        <w:left w:val="none" w:sz="0" w:space="0" w:color="auto"/>
        <w:bottom w:val="none" w:sz="0" w:space="0" w:color="auto"/>
        <w:right w:val="none" w:sz="0" w:space="0" w:color="auto"/>
      </w:divBdr>
    </w:div>
    <w:div w:id="60177480">
      <w:bodyDiv w:val="1"/>
      <w:marLeft w:val="0"/>
      <w:marRight w:val="0"/>
      <w:marTop w:val="0"/>
      <w:marBottom w:val="0"/>
      <w:divBdr>
        <w:top w:val="none" w:sz="0" w:space="0" w:color="auto"/>
        <w:left w:val="none" w:sz="0" w:space="0" w:color="auto"/>
        <w:bottom w:val="none" w:sz="0" w:space="0" w:color="auto"/>
        <w:right w:val="none" w:sz="0" w:space="0" w:color="auto"/>
      </w:divBdr>
      <w:divsChild>
        <w:div w:id="270363432">
          <w:marLeft w:val="0"/>
          <w:marRight w:val="0"/>
          <w:marTop w:val="0"/>
          <w:marBottom w:val="0"/>
          <w:divBdr>
            <w:top w:val="none" w:sz="0" w:space="0" w:color="auto"/>
            <w:left w:val="none" w:sz="0" w:space="0" w:color="auto"/>
            <w:bottom w:val="none" w:sz="0" w:space="0" w:color="auto"/>
            <w:right w:val="none" w:sz="0" w:space="0" w:color="auto"/>
          </w:divBdr>
          <w:divsChild>
            <w:div w:id="1434014395">
              <w:marLeft w:val="0"/>
              <w:marRight w:val="0"/>
              <w:marTop w:val="0"/>
              <w:marBottom w:val="0"/>
              <w:divBdr>
                <w:top w:val="none" w:sz="0" w:space="0" w:color="auto"/>
                <w:left w:val="none" w:sz="0" w:space="0" w:color="auto"/>
                <w:bottom w:val="none" w:sz="0" w:space="0" w:color="auto"/>
                <w:right w:val="none" w:sz="0" w:space="0" w:color="auto"/>
              </w:divBdr>
              <w:divsChild>
                <w:div w:id="1005942204">
                  <w:marLeft w:val="0"/>
                  <w:marRight w:val="0"/>
                  <w:marTop w:val="0"/>
                  <w:marBottom w:val="0"/>
                  <w:divBdr>
                    <w:top w:val="none" w:sz="0" w:space="0" w:color="auto"/>
                    <w:left w:val="none" w:sz="0" w:space="0" w:color="auto"/>
                    <w:bottom w:val="none" w:sz="0" w:space="0" w:color="auto"/>
                    <w:right w:val="none" w:sz="0" w:space="0" w:color="auto"/>
                  </w:divBdr>
                </w:div>
              </w:divsChild>
            </w:div>
            <w:div w:id="1991209479">
              <w:marLeft w:val="0"/>
              <w:marRight w:val="0"/>
              <w:marTop w:val="0"/>
              <w:marBottom w:val="0"/>
              <w:divBdr>
                <w:top w:val="none" w:sz="0" w:space="0" w:color="auto"/>
                <w:left w:val="none" w:sz="0" w:space="0" w:color="auto"/>
                <w:bottom w:val="none" w:sz="0" w:space="0" w:color="auto"/>
                <w:right w:val="none" w:sz="0" w:space="0" w:color="auto"/>
              </w:divBdr>
              <w:divsChild>
                <w:div w:id="1889338855">
                  <w:marLeft w:val="0"/>
                  <w:marRight w:val="0"/>
                  <w:marTop w:val="0"/>
                  <w:marBottom w:val="0"/>
                  <w:divBdr>
                    <w:top w:val="none" w:sz="0" w:space="0" w:color="auto"/>
                    <w:left w:val="none" w:sz="0" w:space="0" w:color="auto"/>
                    <w:bottom w:val="none" w:sz="0" w:space="0" w:color="auto"/>
                    <w:right w:val="none" w:sz="0" w:space="0" w:color="auto"/>
                  </w:divBdr>
                </w:div>
              </w:divsChild>
            </w:div>
            <w:div w:id="1870341081">
              <w:marLeft w:val="0"/>
              <w:marRight w:val="0"/>
              <w:marTop w:val="0"/>
              <w:marBottom w:val="0"/>
              <w:divBdr>
                <w:top w:val="none" w:sz="0" w:space="0" w:color="auto"/>
                <w:left w:val="none" w:sz="0" w:space="0" w:color="auto"/>
                <w:bottom w:val="none" w:sz="0" w:space="0" w:color="auto"/>
                <w:right w:val="none" w:sz="0" w:space="0" w:color="auto"/>
              </w:divBdr>
              <w:divsChild>
                <w:div w:id="294679489">
                  <w:marLeft w:val="0"/>
                  <w:marRight w:val="0"/>
                  <w:marTop w:val="0"/>
                  <w:marBottom w:val="0"/>
                  <w:divBdr>
                    <w:top w:val="none" w:sz="0" w:space="0" w:color="auto"/>
                    <w:left w:val="none" w:sz="0" w:space="0" w:color="auto"/>
                    <w:bottom w:val="none" w:sz="0" w:space="0" w:color="auto"/>
                    <w:right w:val="none" w:sz="0" w:space="0" w:color="auto"/>
                  </w:divBdr>
                </w:div>
              </w:divsChild>
            </w:div>
            <w:div w:id="1631786718">
              <w:marLeft w:val="0"/>
              <w:marRight w:val="0"/>
              <w:marTop w:val="0"/>
              <w:marBottom w:val="0"/>
              <w:divBdr>
                <w:top w:val="none" w:sz="0" w:space="0" w:color="auto"/>
                <w:left w:val="none" w:sz="0" w:space="0" w:color="auto"/>
                <w:bottom w:val="none" w:sz="0" w:space="0" w:color="auto"/>
                <w:right w:val="none" w:sz="0" w:space="0" w:color="auto"/>
              </w:divBdr>
              <w:divsChild>
                <w:div w:id="1473673891">
                  <w:marLeft w:val="0"/>
                  <w:marRight w:val="0"/>
                  <w:marTop w:val="0"/>
                  <w:marBottom w:val="0"/>
                  <w:divBdr>
                    <w:top w:val="none" w:sz="0" w:space="0" w:color="auto"/>
                    <w:left w:val="none" w:sz="0" w:space="0" w:color="auto"/>
                    <w:bottom w:val="none" w:sz="0" w:space="0" w:color="auto"/>
                    <w:right w:val="none" w:sz="0" w:space="0" w:color="auto"/>
                  </w:divBdr>
                </w:div>
              </w:divsChild>
            </w:div>
            <w:div w:id="443615399">
              <w:marLeft w:val="0"/>
              <w:marRight w:val="0"/>
              <w:marTop w:val="0"/>
              <w:marBottom w:val="0"/>
              <w:divBdr>
                <w:top w:val="none" w:sz="0" w:space="0" w:color="auto"/>
                <w:left w:val="none" w:sz="0" w:space="0" w:color="auto"/>
                <w:bottom w:val="none" w:sz="0" w:space="0" w:color="auto"/>
                <w:right w:val="none" w:sz="0" w:space="0" w:color="auto"/>
              </w:divBdr>
              <w:divsChild>
                <w:div w:id="1407609550">
                  <w:marLeft w:val="0"/>
                  <w:marRight w:val="0"/>
                  <w:marTop w:val="0"/>
                  <w:marBottom w:val="0"/>
                  <w:divBdr>
                    <w:top w:val="none" w:sz="0" w:space="0" w:color="auto"/>
                    <w:left w:val="none" w:sz="0" w:space="0" w:color="auto"/>
                    <w:bottom w:val="none" w:sz="0" w:space="0" w:color="auto"/>
                    <w:right w:val="none" w:sz="0" w:space="0" w:color="auto"/>
                  </w:divBdr>
                </w:div>
              </w:divsChild>
            </w:div>
            <w:div w:id="952595991">
              <w:marLeft w:val="0"/>
              <w:marRight w:val="0"/>
              <w:marTop w:val="0"/>
              <w:marBottom w:val="0"/>
              <w:divBdr>
                <w:top w:val="none" w:sz="0" w:space="0" w:color="auto"/>
                <w:left w:val="none" w:sz="0" w:space="0" w:color="auto"/>
                <w:bottom w:val="none" w:sz="0" w:space="0" w:color="auto"/>
                <w:right w:val="none" w:sz="0" w:space="0" w:color="auto"/>
              </w:divBdr>
              <w:divsChild>
                <w:div w:id="123428859">
                  <w:marLeft w:val="0"/>
                  <w:marRight w:val="0"/>
                  <w:marTop w:val="0"/>
                  <w:marBottom w:val="0"/>
                  <w:divBdr>
                    <w:top w:val="none" w:sz="0" w:space="0" w:color="auto"/>
                    <w:left w:val="none" w:sz="0" w:space="0" w:color="auto"/>
                    <w:bottom w:val="none" w:sz="0" w:space="0" w:color="auto"/>
                    <w:right w:val="none" w:sz="0" w:space="0" w:color="auto"/>
                  </w:divBdr>
                </w:div>
              </w:divsChild>
            </w:div>
            <w:div w:id="125317196">
              <w:marLeft w:val="0"/>
              <w:marRight w:val="0"/>
              <w:marTop w:val="0"/>
              <w:marBottom w:val="0"/>
              <w:divBdr>
                <w:top w:val="none" w:sz="0" w:space="0" w:color="auto"/>
                <w:left w:val="none" w:sz="0" w:space="0" w:color="auto"/>
                <w:bottom w:val="none" w:sz="0" w:space="0" w:color="auto"/>
                <w:right w:val="none" w:sz="0" w:space="0" w:color="auto"/>
              </w:divBdr>
              <w:divsChild>
                <w:div w:id="1767069435">
                  <w:marLeft w:val="0"/>
                  <w:marRight w:val="0"/>
                  <w:marTop w:val="0"/>
                  <w:marBottom w:val="0"/>
                  <w:divBdr>
                    <w:top w:val="none" w:sz="0" w:space="0" w:color="auto"/>
                    <w:left w:val="none" w:sz="0" w:space="0" w:color="auto"/>
                    <w:bottom w:val="none" w:sz="0" w:space="0" w:color="auto"/>
                    <w:right w:val="none" w:sz="0" w:space="0" w:color="auto"/>
                  </w:divBdr>
                </w:div>
              </w:divsChild>
            </w:div>
            <w:div w:id="887834362">
              <w:marLeft w:val="0"/>
              <w:marRight w:val="0"/>
              <w:marTop w:val="0"/>
              <w:marBottom w:val="0"/>
              <w:divBdr>
                <w:top w:val="none" w:sz="0" w:space="0" w:color="auto"/>
                <w:left w:val="none" w:sz="0" w:space="0" w:color="auto"/>
                <w:bottom w:val="none" w:sz="0" w:space="0" w:color="auto"/>
                <w:right w:val="none" w:sz="0" w:space="0" w:color="auto"/>
              </w:divBdr>
              <w:divsChild>
                <w:div w:id="1848328955">
                  <w:marLeft w:val="0"/>
                  <w:marRight w:val="0"/>
                  <w:marTop w:val="0"/>
                  <w:marBottom w:val="0"/>
                  <w:divBdr>
                    <w:top w:val="none" w:sz="0" w:space="0" w:color="auto"/>
                    <w:left w:val="none" w:sz="0" w:space="0" w:color="auto"/>
                    <w:bottom w:val="none" w:sz="0" w:space="0" w:color="auto"/>
                    <w:right w:val="none" w:sz="0" w:space="0" w:color="auto"/>
                  </w:divBdr>
                </w:div>
              </w:divsChild>
            </w:div>
            <w:div w:id="415710409">
              <w:marLeft w:val="0"/>
              <w:marRight w:val="0"/>
              <w:marTop w:val="0"/>
              <w:marBottom w:val="0"/>
              <w:divBdr>
                <w:top w:val="none" w:sz="0" w:space="0" w:color="auto"/>
                <w:left w:val="none" w:sz="0" w:space="0" w:color="auto"/>
                <w:bottom w:val="none" w:sz="0" w:space="0" w:color="auto"/>
                <w:right w:val="none" w:sz="0" w:space="0" w:color="auto"/>
              </w:divBdr>
              <w:divsChild>
                <w:div w:id="1893810651">
                  <w:marLeft w:val="0"/>
                  <w:marRight w:val="0"/>
                  <w:marTop w:val="0"/>
                  <w:marBottom w:val="0"/>
                  <w:divBdr>
                    <w:top w:val="none" w:sz="0" w:space="0" w:color="auto"/>
                    <w:left w:val="none" w:sz="0" w:space="0" w:color="auto"/>
                    <w:bottom w:val="none" w:sz="0" w:space="0" w:color="auto"/>
                    <w:right w:val="none" w:sz="0" w:space="0" w:color="auto"/>
                  </w:divBdr>
                </w:div>
              </w:divsChild>
            </w:div>
            <w:div w:id="653410732">
              <w:marLeft w:val="0"/>
              <w:marRight w:val="0"/>
              <w:marTop w:val="0"/>
              <w:marBottom w:val="0"/>
              <w:divBdr>
                <w:top w:val="none" w:sz="0" w:space="0" w:color="auto"/>
                <w:left w:val="none" w:sz="0" w:space="0" w:color="auto"/>
                <w:bottom w:val="none" w:sz="0" w:space="0" w:color="auto"/>
                <w:right w:val="none" w:sz="0" w:space="0" w:color="auto"/>
              </w:divBdr>
              <w:divsChild>
                <w:div w:id="1939365342">
                  <w:marLeft w:val="0"/>
                  <w:marRight w:val="0"/>
                  <w:marTop w:val="0"/>
                  <w:marBottom w:val="0"/>
                  <w:divBdr>
                    <w:top w:val="none" w:sz="0" w:space="0" w:color="auto"/>
                    <w:left w:val="none" w:sz="0" w:space="0" w:color="auto"/>
                    <w:bottom w:val="none" w:sz="0" w:space="0" w:color="auto"/>
                    <w:right w:val="none" w:sz="0" w:space="0" w:color="auto"/>
                  </w:divBdr>
                </w:div>
              </w:divsChild>
            </w:div>
            <w:div w:id="1011376024">
              <w:marLeft w:val="0"/>
              <w:marRight w:val="0"/>
              <w:marTop w:val="0"/>
              <w:marBottom w:val="0"/>
              <w:divBdr>
                <w:top w:val="none" w:sz="0" w:space="0" w:color="auto"/>
                <w:left w:val="none" w:sz="0" w:space="0" w:color="auto"/>
                <w:bottom w:val="none" w:sz="0" w:space="0" w:color="auto"/>
                <w:right w:val="none" w:sz="0" w:space="0" w:color="auto"/>
              </w:divBdr>
              <w:divsChild>
                <w:div w:id="73943587">
                  <w:marLeft w:val="0"/>
                  <w:marRight w:val="0"/>
                  <w:marTop w:val="0"/>
                  <w:marBottom w:val="0"/>
                  <w:divBdr>
                    <w:top w:val="none" w:sz="0" w:space="0" w:color="auto"/>
                    <w:left w:val="none" w:sz="0" w:space="0" w:color="auto"/>
                    <w:bottom w:val="none" w:sz="0" w:space="0" w:color="auto"/>
                    <w:right w:val="none" w:sz="0" w:space="0" w:color="auto"/>
                  </w:divBdr>
                </w:div>
              </w:divsChild>
            </w:div>
            <w:div w:id="563225298">
              <w:marLeft w:val="0"/>
              <w:marRight w:val="0"/>
              <w:marTop w:val="0"/>
              <w:marBottom w:val="0"/>
              <w:divBdr>
                <w:top w:val="none" w:sz="0" w:space="0" w:color="auto"/>
                <w:left w:val="none" w:sz="0" w:space="0" w:color="auto"/>
                <w:bottom w:val="none" w:sz="0" w:space="0" w:color="auto"/>
                <w:right w:val="none" w:sz="0" w:space="0" w:color="auto"/>
              </w:divBdr>
              <w:divsChild>
                <w:div w:id="2145854144">
                  <w:marLeft w:val="0"/>
                  <w:marRight w:val="0"/>
                  <w:marTop w:val="0"/>
                  <w:marBottom w:val="0"/>
                  <w:divBdr>
                    <w:top w:val="none" w:sz="0" w:space="0" w:color="auto"/>
                    <w:left w:val="none" w:sz="0" w:space="0" w:color="auto"/>
                    <w:bottom w:val="none" w:sz="0" w:space="0" w:color="auto"/>
                    <w:right w:val="none" w:sz="0" w:space="0" w:color="auto"/>
                  </w:divBdr>
                </w:div>
              </w:divsChild>
            </w:div>
            <w:div w:id="2108041977">
              <w:marLeft w:val="0"/>
              <w:marRight w:val="0"/>
              <w:marTop w:val="0"/>
              <w:marBottom w:val="0"/>
              <w:divBdr>
                <w:top w:val="none" w:sz="0" w:space="0" w:color="auto"/>
                <w:left w:val="none" w:sz="0" w:space="0" w:color="auto"/>
                <w:bottom w:val="none" w:sz="0" w:space="0" w:color="auto"/>
                <w:right w:val="none" w:sz="0" w:space="0" w:color="auto"/>
              </w:divBdr>
              <w:divsChild>
                <w:div w:id="1473476389">
                  <w:marLeft w:val="0"/>
                  <w:marRight w:val="0"/>
                  <w:marTop w:val="0"/>
                  <w:marBottom w:val="0"/>
                  <w:divBdr>
                    <w:top w:val="none" w:sz="0" w:space="0" w:color="auto"/>
                    <w:left w:val="none" w:sz="0" w:space="0" w:color="auto"/>
                    <w:bottom w:val="none" w:sz="0" w:space="0" w:color="auto"/>
                    <w:right w:val="none" w:sz="0" w:space="0" w:color="auto"/>
                  </w:divBdr>
                </w:div>
                <w:div w:id="16970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2611">
      <w:bodyDiv w:val="1"/>
      <w:marLeft w:val="0"/>
      <w:marRight w:val="0"/>
      <w:marTop w:val="0"/>
      <w:marBottom w:val="0"/>
      <w:divBdr>
        <w:top w:val="none" w:sz="0" w:space="0" w:color="auto"/>
        <w:left w:val="none" w:sz="0" w:space="0" w:color="auto"/>
        <w:bottom w:val="none" w:sz="0" w:space="0" w:color="auto"/>
        <w:right w:val="none" w:sz="0" w:space="0" w:color="auto"/>
      </w:divBdr>
    </w:div>
    <w:div w:id="220101023">
      <w:bodyDiv w:val="1"/>
      <w:marLeft w:val="0"/>
      <w:marRight w:val="0"/>
      <w:marTop w:val="0"/>
      <w:marBottom w:val="0"/>
      <w:divBdr>
        <w:top w:val="none" w:sz="0" w:space="0" w:color="auto"/>
        <w:left w:val="none" w:sz="0" w:space="0" w:color="auto"/>
        <w:bottom w:val="none" w:sz="0" w:space="0" w:color="auto"/>
        <w:right w:val="none" w:sz="0" w:space="0" w:color="auto"/>
      </w:divBdr>
      <w:divsChild>
        <w:div w:id="1240477284">
          <w:marLeft w:val="0"/>
          <w:marRight w:val="0"/>
          <w:marTop w:val="0"/>
          <w:marBottom w:val="0"/>
          <w:divBdr>
            <w:top w:val="none" w:sz="0" w:space="0" w:color="auto"/>
            <w:left w:val="none" w:sz="0" w:space="0" w:color="auto"/>
            <w:bottom w:val="none" w:sz="0" w:space="0" w:color="auto"/>
            <w:right w:val="none" w:sz="0" w:space="0" w:color="auto"/>
          </w:divBdr>
        </w:div>
      </w:divsChild>
    </w:div>
    <w:div w:id="262418123">
      <w:bodyDiv w:val="1"/>
      <w:marLeft w:val="0"/>
      <w:marRight w:val="0"/>
      <w:marTop w:val="0"/>
      <w:marBottom w:val="0"/>
      <w:divBdr>
        <w:top w:val="none" w:sz="0" w:space="0" w:color="auto"/>
        <w:left w:val="none" w:sz="0" w:space="0" w:color="auto"/>
        <w:bottom w:val="none" w:sz="0" w:space="0" w:color="auto"/>
        <w:right w:val="none" w:sz="0" w:space="0" w:color="auto"/>
      </w:divBdr>
      <w:divsChild>
        <w:div w:id="170459363">
          <w:marLeft w:val="0"/>
          <w:marRight w:val="0"/>
          <w:marTop w:val="0"/>
          <w:marBottom w:val="0"/>
          <w:divBdr>
            <w:top w:val="none" w:sz="0" w:space="0" w:color="auto"/>
            <w:left w:val="none" w:sz="0" w:space="0" w:color="auto"/>
            <w:bottom w:val="none" w:sz="0" w:space="0" w:color="auto"/>
            <w:right w:val="none" w:sz="0" w:space="0" w:color="auto"/>
          </w:divBdr>
          <w:divsChild>
            <w:div w:id="1134910864">
              <w:marLeft w:val="0"/>
              <w:marRight w:val="0"/>
              <w:marTop w:val="0"/>
              <w:marBottom w:val="0"/>
              <w:divBdr>
                <w:top w:val="none" w:sz="0" w:space="0" w:color="auto"/>
                <w:left w:val="none" w:sz="0" w:space="0" w:color="auto"/>
                <w:bottom w:val="none" w:sz="0" w:space="0" w:color="auto"/>
                <w:right w:val="none" w:sz="0" w:space="0" w:color="auto"/>
              </w:divBdr>
              <w:divsChild>
                <w:div w:id="828792023">
                  <w:marLeft w:val="0"/>
                  <w:marRight w:val="0"/>
                  <w:marTop w:val="0"/>
                  <w:marBottom w:val="0"/>
                  <w:divBdr>
                    <w:top w:val="none" w:sz="0" w:space="0" w:color="auto"/>
                    <w:left w:val="none" w:sz="0" w:space="0" w:color="auto"/>
                    <w:bottom w:val="none" w:sz="0" w:space="0" w:color="auto"/>
                    <w:right w:val="none" w:sz="0" w:space="0" w:color="auto"/>
                  </w:divBdr>
                  <w:divsChild>
                    <w:div w:id="6575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94192">
      <w:bodyDiv w:val="1"/>
      <w:marLeft w:val="0"/>
      <w:marRight w:val="0"/>
      <w:marTop w:val="0"/>
      <w:marBottom w:val="0"/>
      <w:divBdr>
        <w:top w:val="none" w:sz="0" w:space="0" w:color="auto"/>
        <w:left w:val="none" w:sz="0" w:space="0" w:color="auto"/>
        <w:bottom w:val="none" w:sz="0" w:space="0" w:color="auto"/>
        <w:right w:val="none" w:sz="0" w:space="0" w:color="auto"/>
      </w:divBdr>
    </w:div>
    <w:div w:id="371150173">
      <w:bodyDiv w:val="1"/>
      <w:marLeft w:val="0"/>
      <w:marRight w:val="0"/>
      <w:marTop w:val="0"/>
      <w:marBottom w:val="0"/>
      <w:divBdr>
        <w:top w:val="none" w:sz="0" w:space="0" w:color="auto"/>
        <w:left w:val="none" w:sz="0" w:space="0" w:color="auto"/>
        <w:bottom w:val="none" w:sz="0" w:space="0" w:color="auto"/>
        <w:right w:val="none" w:sz="0" w:space="0" w:color="auto"/>
      </w:divBdr>
    </w:div>
    <w:div w:id="406197990">
      <w:bodyDiv w:val="1"/>
      <w:marLeft w:val="0"/>
      <w:marRight w:val="0"/>
      <w:marTop w:val="0"/>
      <w:marBottom w:val="0"/>
      <w:divBdr>
        <w:top w:val="none" w:sz="0" w:space="0" w:color="auto"/>
        <w:left w:val="none" w:sz="0" w:space="0" w:color="auto"/>
        <w:bottom w:val="none" w:sz="0" w:space="0" w:color="auto"/>
        <w:right w:val="none" w:sz="0" w:space="0" w:color="auto"/>
      </w:divBdr>
      <w:divsChild>
        <w:div w:id="1673600723">
          <w:marLeft w:val="0"/>
          <w:marRight w:val="0"/>
          <w:marTop w:val="0"/>
          <w:marBottom w:val="0"/>
          <w:divBdr>
            <w:top w:val="none" w:sz="0" w:space="0" w:color="auto"/>
            <w:left w:val="none" w:sz="0" w:space="0" w:color="auto"/>
            <w:bottom w:val="none" w:sz="0" w:space="0" w:color="auto"/>
            <w:right w:val="none" w:sz="0" w:space="0" w:color="auto"/>
          </w:divBdr>
          <w:divsChild>
            <w:div w:id="46270471">
              <w:marLeft w:val="0"/>
              <w:marRight w:val="0"/>
              <w:marTop w:val="0"/>
              <w:marBottom w:val="0"/>
              <w:divBdr>
                <w:top w:val="none" w:sz="0" w:space="0" w:color="auto"/>
                <w:left w:val="none" w:sz="0" w:space="0" w:color="auto"/>
                <w:bottom w:val="none" w:sz="0" w:space="0" w:color="auto"/>
                <w:right w:val="none" w:sz="0" w:space="0" w:color="auto"/>
              </w:divBdr>
            </w:div>
            <w:div w:id="2133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10403">
      <w:bodyDiv w:val="1"/>
      <w:marLeft w:val="0"/>
      <w:marRight w:val="0"/>
      <w:marTop w:val="0"/>
      <w:marBottom w:val="0"/>
      <w:divBdr>
        <w:top w:val="none" w:sz="0" w:space="0" w:color="auto"/>
        <w:left w:val="none" w:sz="0" w:space="0" w:color="auto"/>
        <w:bottom w:val="none" w:sz="0" w:space="0" w:color="auto"/>
        <w:right w:val="none" w:sz="0" w:space="0" w:color="auto"/>
      </w:divBdr>
      <w:divsChild>
        <w:div w:id="1360665142">
          <w:marLeft w:val="0"/>
          <w:marRight w:val="0"/>
          <w:marTop w:val="0"/>
          <w:marBottom w:val="0"/>
          <w:divBdr>
            <w:top w:val="none" w:sz="0" w:space="0" w:color="auto"/>
            <w:left w:val="none" w:sz="0" w:space="0" w:color="auto"/>
            <w:bottom w:val="none" w:sz="0" w:space="0" w:color="auto"/>
            <w:right w:val="none" w:sz="0" w:space="0" w:color="auto"/>
          </w:divBdr>
          <w:divsChild>
            <w:div w:id="973101705">
              <w:marLeft w:val="0"/>
              <w:marRight w:val="0"/>
              <w:marTop w:val="0"/>
              <w:marBottom w:val="0"/>
              <w:divBdr>
                <w:top w:val="none" w:sz="0" w:space="0" w:color="auto"/>
                <w:left w:val="none" w:sz="0" w:space="0" w:color="auto"/>
                <w:bottom w:val="none" w:sz="0" w:space="0" w:color="auto"/>
                <w:right w:val="none" w:sz="0" w:space="0" w:color="auto"/>
              </w:divBdr>
              <w:divsChild>
                <w:div w:id="1638685687">
                  <w:marLeft w:val="0"/>
                  <w:marRight w:val="0"/>
                  <w:marTop w:val="0"/>
                  <w:marBottom w:val="0"/>
                  <w:divBdr>
                    <w:top w:val="none" w:sz="0" w:space="0" w:color="auto"/>
                    <w:left w:val="none" w:sz="0" w:space="0" w:color="auto"/>
                    <w:bottom w:val="none" w:sz="0" w:space="0" w:color="auto"/>
                    <w:right w:val="none" w:sz="0" w:space="0" w:color="auto"/>
                  </w:divBdr>
                  <w:divsChild>
                    <w:div w:id="9289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139005">
      <w:bodyDiv w:val="1"/>
      <w:marLeft w:val="0"/>
      <w:marRight w:val="0"/>
      <w:marTop w:val="0"/>
      <w:marBottom w:val="0"/>
      <w:divBdr>
        <w:top w:val="none" w:sz="0" w:space="0" w:color="auto"/>
        <w:left w:val="none" w:sz="0" w:space="0" w:color="auto"/>
        <w:bottom w:val="none" w:sz="0" w:space="0" w:color="auto"/>
        <w:right w:val="none" w:sz="0" w:space="0" w:color="auto"/>
      </w:divBdr>
    </w:div>
    <w:div w:id="578098303">
      <w:bodyDiv w:val="1"/>
      <w:marLeft w:val="0"/>
      <w:marRight w:val="0"/>
      <w:marTop w:val="0"/>
      <w:marBottom w:val="0"/>
      <w:divBdr>
        <w:top w:val="none" w:sz="0" w:space="0" w:color="auto"/>
        <w:left w:val="none" w:sz="0" w:space="0" w:color="auto"/>
        <w:bottom w:val="none" w:sz="0" w:space="0" w:color="auto"/>
        <w:right w:val="none" w:sz="0" w:space="0" w:color="auto"/>
      </w:divBdr>
    </w:div>
    <w:div w:id="614555276">
      <w:bodyDiv w:val="1"/>
      <w:marLeft w:val="0"/>
      <w:marRight w:val="0"/>
      <w:marTop w:val="0"/>
      <w:marBottom w:val="0"/>
      <w:divBdr>
        <w:top w:val="none" w:sz="0" w:space="0" w:color="auto"/>
        <w:left w:val="none" w:sz="0" w:space="0" w:color="auto"/>
        <w:bottom w:val="none" w:sz="0" w:space="0" w:color="auto"/>
        <w:right w:val="none" w:sz="0" w:space="0" w:color="auto"/>
      </w:divBdr>
      <w:divsChild>
        <w:div w:id="411246472">
          <w:marLeft w:val="0"/>
          <w:marRight w:val="0"/>
          <w:marTop w:val="0"/>
          <w:marBottom w:val="0"/>
          <w:divBdr>
            <w:top w:val="none" w:sz="0" w:space="0" w:color="auto"/>
            <w:left w:val="none" w:sz="0" w:space="0" w:color="auto"/>
            <w:bottom w:val="none" w:sz="0" w:space="0" w:color="auto"/>
            <w:right w:val="none" w:sz="0" w:space="0" w:color="auto"/>
          </w:divBdr>
          <w:divsChild>
            <w:div w:id="1907715224">
              <w:marLeft w:val="0"/>
              <w:marRight w:val="0"/>
              <w:marTop w:val="0"/>
              <w:marBottom w:val="0"/>
              <w:divBdr>
                <w:top w:val="none" w:sz="0" w:space="0" w:color="auto"/>
                <w:left w:val="none" w:sz="0" w:space="0" w:color="auto"/>
                <w:bottom w:val="none" w:sz="0" w:space="0" w:color="auto"/>
                <w:right w:val="none" w:sz="0" w:space="0" w:color="auto"/>
              </w:divBdr>
              <w:divsChild>
                <w:div w:id="2483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58929">
      <w:bodyDiv w:val="1"/>
      <w:marLeft w:val="0"/>
      <w:marRight w:val="0"/>
      <w:marTop w:val="0"/>
      <w:marBottom w:val="0"/>
      <w:divBdr>
        <w:top w:val="none" w:sz="0" w:space="0" w:color="auto"/>
        <w:left w:val="none" w:sz="0" w:space="0" w:color="auto"/>
        <w:bottom w:val="none" w:sz="0" w:space="0" w:color="auto"/>
        <w:right w:val="none" w:sz="0" w:space="0" w:color="auto"/>
      </w:divBdr>
    </w:div>
    <w:div w:id="705375600">
      <w:bodyDiv w:val="1"/>
      <w:marLeft w:val="0"/>
      <w:marRight w:val="0"/>
      <w:marTop w:val="0"/>
      <w:marBottom w:val="0"/>
      <w:divBdr>
        <w:top w:val="none" w:sz="0" w:space="0" w:color="auto"/>
        <w:left w:val="none" w:sz="0" w:space="0" w:color="auto"/>
        <w:bottom w:val="none" w:sz="0" w:space="0" w:color="auto"/>
        <w:right w:val="none" w:sz="0" w:space="0" w:color="auto"/>
      </w:divBdr>
      <w:divsChild>
        <w:div w:id="1589342933">
          <w:marLeft w:val="0"/>
          <w:marRight w:val="0"/>
          <w:marTop w:val="0"/>
          <w:marBottom w:val="0"/>
          <w:divBdr>
            <w:top w:val="none" w:sz="0" w:space="0" w:color="auto"/>
            <w:left w:val="none" w:sz="0" w:space="0" w:color="auto"/>
            <w:bottom w:val="none" w:sz="0" w:space="0" w:color="auto"/>
            <w:right w:val="none" w:sz="0" w:space="0" w:color="auto"/>
          </w:divBdr>
          <w:divsChild>
            <w:div w:id="1527525351">
              <w:marLeft w:val="0"/>
              <w:marRight w:val="0"/>
              <w:marTop w:val="0"/>
              <w:marBottom w:val="0"/>
              <w:divBdr>
                <w:top w:val="none" w:sz="0" w:space="0" w:color="auto"/>
                <w:left w:val="none" w:sz="0" w:space="0" w:color="auto"/>
                <w:bottom w:val="none" w:sz="0" w:space="0" w:color="auto"/>
                <w:right w:val="none" w:sz="0" w:space="0" w:color="auto"/>
              </w:divBdr>
              <w:divsChild>
                <w:div w:id="581840601">
                  <w:marLeft w:val="0"/>
                  <w:marRight w:val="0"/>
                  <w:marTop w:val="0"/>
                  <w:marBottom w:val="0"/>
                  <w:divBdr>
                    <w:top w:val="none" w:sz="0" w:space="0" w:color="auto"/>
                    <w:left w:val="none" w:sz="0" w:space="0" w:color="auto"/>
                    <w:bottom w:val="none" w:sz="0" w:space="0" w:color="auto"/>
                    <w:right w:val="none" w:sz="0" w:space="0" w:color="auto"/>
                  </w:divBdr>
                </w:div>
              </w:divsChild>
            </w:div>
            <w:div w:id="383483722">
              <w:marLeft w:val="0"/>
              <w:marRight w:val="0"/>
              <w:marTop w:val="0"/>
              <w:marBottom w:val="0"/>
              <w:divBdr>
                <w:top w:val="none" w:sz="0" w:space="0" w:color="auto"/>
                <w:left w:val="none" w:sz="0" w:space="0" w:color="auto"/>
                <w:bottom w:val="none" w:sz="0" w:space="0" w:color="auto"/>
                <w:right w:val="none" w:sz="0" w:space="0" w:color="auto"/>
              </w:divBdr>
              <w:divsChild>
                <w:div w:id="879050120">
                  <w:marLeft w:val="0"/>
                  <w:marRight w:val="0"/>
                  <w:marTop w:val="0"/>
                  <w:marBottom w:val="0"/>
                  <w:divBdr>
                    <w:top w:val="none" w:sz="0" w:space="0" w:color="auto"/>
                    <w:left w:val="none" w:sz="0" w:space="0" w:color="auto"/>
                    <w:bottom w:val="none" w:sz="0" w:space="0" w:color="auto"/>
                    <w:right w:val="none" w:sz="0" w:space="0" w:color="auto"/>
                  </w:divBdr>
                </w:div>
              </w:divsChild>
            </w:div>
            <w:div w:id="1804612797">
              <w:marLeft w:val="0"/>
              <w:marRight w:val="0"/>
              <w:marTop w:val="0"/>
              <w:marBottom w:val="0"/>
              <w:divBdr>
                <w:top w:val="none" w:sz="0" w:space="0" w:color="auto"/>
                <w:left w:val="none" w:sz="0" w:space="0" w:color="auto"/>
                <w:bottom w:val="none" w:sz="0" w:space="0" w:color="auto"/>
                <w:right w:val="none" w:sz="0" w:space="0" w:color="auto"/>
              </w:divBdr>
              <w:divsChild>
                <w:div w:id="1475097299">
                  <w:marLeft w:val="0"/>
                  <w:marRight w:val="0"/>
                  <w:marTop w:val="0"/>
                  <w:marBottom w:val="0"/>
                  <w:divBdr>
                    <w:top w:val="none" w:sz="0" w:space="0" w:color="auto"/>
                    <w:left w:val="none" w:sz="0" w:space="0" w:color="auto"/>
                    <w:bottom w:val="none" w:sz="0" w:space="0" w:color="auto"/>
                    <w:right w:val="none" w:sz="0" w:space="0" w:color="auto"/>
                  </w:divBdr>
                </w:div>
              </w:divsChild>
            </w:div>
            <w:div w:id="1379280628">
              <w:marLeft w:val="0"/>
              <w:marRight w:val="0"/>
              <w:marTop w:val="0"/>
              <w:marBottom w:val="0"/>
              <w:divBdr>
                <w:top w:val="none" w:sz="0" w:space="0" w:color="auto"/>
                <w:left w:val="none" w:sz="0" w:space="0" w:color="auto"/>
                <w:bottom w:val="none" w:sz="0" w:space="0" w:color="auto"/>
                <w:right w:val="none" w:sz="0" w:space="0" w:color="auto"/>
              </w:divBdr>
              <w:divsChild>
                <w:div w:id="1569534331">
                  <w:marLeft w:val="0"/>
                  <w:marRight w:val="0"/>
                  <w:marTop w:val="0"/>
                  <w:marBottom w:val="0"/>
                  <w:divBdr>
                    <w:top w:val="none" w:sz="0" w:space="0" w:color="auto"/>
                    <w:left w:val="none" w:sz="0" w:space="0" w:color="auto"/>
                    <w:bottom w:val="none" w:sz="0" w:space="0" w:color="auto"/>
                    <w:right w:val="none" w:sz="0" w:space="0" w:color="auto"/>
                  </w:divBdr>
                </w:div>
              </w:divsChild>
            </w:div>
            <w:div w:id="1382172062">
              <w:marLeft w:val="0"/>
              <w:marRight w:val="0"/>
              <w:marTop w:val="0"/>
              <w:marBottom w:val="0"/>
              <w:divBdr>
                <w:top w:val="none" w:sz="0" w:space="0" w:color="auto"/>
                <w:left w:val="none" w:sz="0" w:space="0" w:color="auto"/>
                <w:bottom w:val="none" w:sz="0" w:space="0" w:color="auto"/>
                <w:right w:val="none" w:sz="0" w:space="0" w:color="auto"/>
              </w:divBdr>
              <w:divsChild>
                <w:div w:id="1985616813">
                  <w:marLeft w:val="0"/>
                  <w:marRight w:val="0"/>
                  <w:marTop w:val="0"/>
                  <w:marBottom w:val="0"/>
                  <w:divBdr>
                    <w:top w:val="none" w:sz="0" w:space="0" w:color="auto"/>
                    <w:left w:val="none" w:sz="0" w:space="0" w:color="auto"/>
                    <w:bottom w:val="none" w:sz="0" w:space="0" w:color="auto"/>
                    <w:right w:val="none" w:sz="0" w:space="0" w:color="auto"/>
                  </w:divBdr>
                </w:div>
              </w:divsChild>
            </w:div>
            <w:div w:id="764771245">
              <w:marLeft w:val="0"/>
              <w:marRight w:val="0"/>
              <w:marTop w:val="0"/>
              <w:marBottom w:val="0"/>
              <w:divBdr>
                <w:top w:val="none" w:sz="0" w:space="0" w:color="auto"/>
                <w:left w:val="none" w:sz="0" w:space="0" w:color="auto"/>
                <w:bottom w:val="none" w:sz="0" w:space="0" w:color="auto"/>
                <w:right w:val="none" w:sz="0" w:space="0" w:color="auto"/>
              </w:divBdr>
              <w:divsChild>
                <w:div w:id="1282154182">
                  <w:marLeft w:val="0"/>
                  <w:marRight w:val="0"/>
                  <w:marTop w:val="0"/>
                  <w:marBottom w:val="0"/>
                  <w:divBdr>
                    <w:top w:val="none" w:sz="0" w:space="0" w:color="auto"/>
                    <w:left w:val="none" w:sz="0" w:space="0" w:color="auto"/>
                    <w:bottom w:val="none" w:sz="0" w:space="0" w:color="auto"/>
                    <w:right w:val="none" w:sz="0" w:space="0" w:color="auto"/>
                  </w:divBdr>
                </w:div>
              </w:divsChild>
            </w:div>
            <w:div w:id="528376846">
              <w:marLeft w:val="0"/>
              <w:marRight w:val="0"/>
              <w:marTop w:val="0"/>
              <w:marBottom w:val="0"/>
              <w:divBdr>
                <w:top w:val="none" w:sz="0" w:space="0" w:color="auto"/>
                <w:left w:val="none" w:sz="0" w:space="0" w:color="auto"/>
                <w:bottom w:val="none" w:sz="0" w:space="0" w:color="auto"/>
                <w:right w:val="none" w:sz="0" w:space="0" w:color="auto"/>
              </w:divBdr>
              <w:divsChild>
                <w:div w:id="916327182">
                  <w:marLeft w:val="0"/>
                  <w:marRight w:val="0"/>
                  <w:marTop w:val="0"/>
                  <w:marBottom w:val="0"/>
                  <w:divBdr>
                    <w:top w:val="none" w:sz="0" w:space="0" w:color="auto"/>
                    <w:left w:val="none" w:sz="0" w:space="0" w:color="auto"/>
                    <w:bottom w:val="none" w:sz="0" w:space="0" w:color="auto"/>
                    <w:right w:val="none" w:sz="0" w:space="0" w:color="auto"/>
                  </w:divBdr>
                </w:div>
              </w:divsChild>
            </w:div>
            <w:div w:id="1879200837">
              <w:marLeft w:val="0"/>
              <w:marRight w:val="0"/>
              <w:marTop w:val="0"/>
              <w:marBottom w:val="0"/>
              <w:divBdr>
                <w:top w:val="none" w:sz="0" w:space="0" w:color="auto"/>
                <w:left w:val="none" w:sz="0" w:space="0" w:color="auto"/>
                <w:bottom w:val="none" w:sz="0" w:space="0" w:color="auto"/>
                <w:right w:val="none" w:sz="0" w:space="0" w:color="auto"/>
              </w:divBdr>
              <w:divsChild>
                <w:div w:id="143157475">
                  <w:marLeft w:val="0"/>
                  <w:marRight w:val="0"/>
                  <w:marTop w:val="0"/>
                  <w:marBottom w:val="0"/>
                  <w:divBdr>
                    <w:top w:val="none" w:sz="0" w:space="0" w:color="auto"/>
                    <w:left w:val="none" w:sz="0" w:space="0" w:color="auto"/>
                    <w:bottom w:val="none" w:sz="0" w:space="0" w:color="auto"/>
                    <w:right w:val="none" w:sz="0" w:space="0" w:color="auto"/>
                  </w:divBdr>
                </w:div>
              </w:divsChild>
            </w:div>
            <w:div w:id="2114158076">
              <w:marLeft w:val="0"/>
              <w:marRight w:val="0"/>
              <w:marTop w:val="0"/>
              <w:marBottom w:val="0"/>
              <w:divBdr>
                <w:top w:val="none" w:sz="0" w:space="0" w:color="auto"/>
                <w:left w:val="none" w:sz="0" w:space="0" w:color="auto"/>
                <w:bottom w:val="none" w:sz="0" w:space="0" w:color="auto"/>
                <w:right w:val="none" w:sz="0" w:space="0" w:color="auto"/>
              </w:divBdr>
              <w:divsChild>
                <w:div w:id="44915505">
                  <w:marLeft w:val="0"/>
                  <w:marRight w:val="0"/>
                  <w:marTop w:val="0"/>
                  <w:marBottom w:val="0"/>
                  <w:divBdr>
                    <w:top w:val="none" w:sz="0" w:space="0" w:color="auto"/>
                    <w:left w:val="none" w:sz="0" w:space="0" w:color="auto"/>
                    <w:bottom w:val="none" w:sz="0" w:space="0" w:color="auto"/>
                    <w:right w:val="none" w:sz="0" w:space="0" w:color="auto"/>
                  </w:divBdr>
                </w:div>
              </w:divsChild>
            </w:div>
            <w:div w:id="1168986995">
              <w:marLeft w:val="0"/>
              <w:marRight w:val="0"/>
              <w:marTop w:val="0"/>
              <w:marBottom w:val="0"/>
              <w:divBdr>
                <w:top w:val="none" w:sz="0" w:space="0" w:color="auto"/>
                <w:left w:val="none" w:sz="0" w:space="0" w:color="auto"/>
                <w:bottom w:val="none" w:sz="0" w:space="0" w:color="auto"/>
                <w:right w:val="none" w:sz="0" w:space="0" w:color="auto"/>
              </w:divBdr>
              <w:divsChild>
                <w:div w:id="1666780890">
                  <w:marLeft w:val="0"/>
                  <w:marRight w:val="0"/>
                  <w:marTop w:val="0"/>
                  <w:marBottom w:val="0"/>
                  <w:divBdr>
                    <w:top w:val="none" w:sz="0" w:space="0" w:color="auto"/>
                    <w:left w:val="none" w:sz="0" w:space="0" w:color="auto"/>
                    <w:bottom w:val="none" w:sz="0" w:space="0" w:color="auto"/>
                    <w:right w:val="none" w:sz="0" w:space="0" w:color="auto"/>
                  </w:divBdr>
                </w:div>
              </w:divsChild>
            </w:div>
            <w:div w:id="1295285742">
              <w:marLeft w:val="0"/>
              <w:marRight w:val="0"/>
              <w:marTop w:val="0"/>
              <w:marBottom w:val="0"/>
              <w:divBdr>
                <w:top w:val="none" w:sz="0" w:space="0" w:color="auto"/>
                <w:left w:val="none" w:sz="0" w:space="0" w:color="auto"/>
                <w:bottom w:val="none" w:sz="0" w:space="0" w:color="auto"/>
                <w:right w:val="none" w:sz="0" w:space="0" w:color="auto"/>
              </w:divBdr>
              <w:divsChild>
                <w:div w:id="2049597922">
                  <w:marLeft w:val="0"/>
                  <w:marRight w:val="0"/>
                  <w:marTop w:val="0"/>
                  <w:marBottom w:val="0"/>
                  <w:divBdr>
                    <w:top w:val="none" w:sz="0" w:space="0" w:color="auto"/>
                    <w:left w:val="none" w:sz="0" w:space="0" w:color="auto"/>
                    <w:bottom w:val="none" w:sz="0" w:space="0" w:color="auto"/>
                    <w:right w:val="none" w:sz="0" w:space="0" w:color="auto"/>
                  </w:divBdr>
                </w:div>
              </w:divsChild>
            </w:div>
            <w:div w:id="620646138">
              <w:marLeft w:val="0"/>
              <w:marRight w:val="0"/>
              <w:marTop w:val="0"/>
              <w:marBottom w:val="0"/>
              <w:divBdr>
                <w:top w:val="none" w:sz="0" w:space="0" w:color="auto"/>
                <w:left w:val="none" w:sz="0" w:space="0" w:color="auto"/>
                <w:bottom w:val="none" w:sz="0" w:space="0" w:color="auto"/>
                <w:right w:val="none" w:sz="0" w:space="0" w:color="auto"/>
              </w:divBdr>
              <w:divsChild>
                <w:div w:id="1179469486">
                  <w:marLeft w:val="0"/>
                  <w:marRight w:val="0"/>
                  <w:marTop w:val="0"/>
                  <w:marBottom w:val="0"/>
                  <w:divBdr>
                    <w:top w:val="none" w:sz="0" w:space="0" w:color="auto"/>
                    <w:left w:val="none" w:sz="0" w:space="0" w:color="auto"/>
                    <w:bottom w:val="none" w:sz="0" w:space="0" w:color="auto"/>
                    <w:right w:val="none" w:sz="0" w:space="0" w:color="auto"/>
                  </w:divBdr>
                </w:div>
              </w:divsChild>
            </w:div>
            <w:div w:id="714696627">
              <w:marLeft w:val="0"/>
              <w:marRight w:val="0"/>
              <w:marTop w:val="0"/>
              <w:marBottom w:val="0"/>
              <w:divBdr>
                <w:top w:val="none" w:sz="0" w:space="0" w:color="auto"/>
                <w:left w:val="none" w:sz="0" w:space="0" w:color="auto"/>
                <w:bottom w:val="none" w:sz="0" w:space="0" w:color="auto"/>
                <w:right w:val="none" w:sz="0" w:space="0" w:color="auto"/>
              </w:divBdr>
              <w:divsChild>
                <w:div w:id="1539321083">
                  <w:marLeft w:val="0"/>
                  <w:marRight w:val="0"/>
                  <w:marTop w:val="0"/>
                  <w:marBottom w:val="0"/>
                  <w:divBdr>
                    <w:top w:val="none" w:sz="0" w:space="0" w:color="auto"/>
                    <w:left w:val="none" w:sz="0" w:space="0" w:color="auto"/>
                    <w:bottom w:val="none" w:sz="0" w:space="0" w:color="auto"/>
                    <w:right w:val="none" w:sz="0" w:space="0" w:color="auto"/>
                  </w:divBdr>
                </w:div>
              </w:divsChild>
            </w:div>
            <w:div w:id="1121655070">
              <w:marLeft w:val="0"/>
              <w:marRight w:val="0"/>
              <w:marTop w:val="0"/>
              <w:marBottom w:val="0"/>
              <w:divBdr>
                <w:top w:val="none" w:sz="0" w:space="0" w:color="auto"/>
                <w:left w:val="none" w:sz="0" w:space="0" w:color="auto"/>
                <w:bottom w:val="none" w:sz="0" w:space="0" w:color="auto"/>
                <w:right w:val="none" w:sz="0" w:space="0" w:color="auto"/>
              </w:divBdr>
              <w:divsChild>
                <w:div w:id="1629969182">
                  <w:marLeft w:val="0"/>
                  <w:marRight w:val="0"/>
                  <w:marTop w:val="0"/>
                  <w:marBottom w:val="0"/>
                  <w:divBdr>
                    <w:top w:val="none" w:sz="0" w:space="0" w:color="auto"/>
                    <w:left w:val="none" w:sz="0" w:space="0" w:color="auto"/>
                    <w:bottom w:val="none" w:sz="0" w:space="0" w:color="auto"/>
                    <w:right w:val="none" w:sz="0" w:space="0" w:color="auto"/>
                  </w:divBdr>
                </w:div>
              </w:divsChild>
            </w:div>
            <w:div w:id="2054116142">
              <w:marLeft w:val="0"/>
              <w:marRight w:val="0"/>
              <w:marTop w:val="0"/>
              <w:marBottom w:val="0"/>
              <w:divBdr>
                <w:top w:val="none" w:sz="0" w:space="0" w:color="auto"/>
                <w:left w:val="none" w:sz="0" w:space="0" w:color="auto"/>
                <w:bottom w:val="none" w:sz="0" w:space="0" w:color="auto"/>
                <w:right w:val="none" w:sz="0" w:space="0" w:color="auto"/>
              </w:divBdr>
              <w:divsChild>
                <w:div w:id="732628465">
                  <w:marLeft w:val="0"/>
                  <w:marRight w:val="0"/>
                  <w:marTop w:val="0"/>
                  <w:marBottom w:val="0"/>
                  <w:divBdr>
                    <w:top w:val="none" w:sz="0" w:space="0" w:color="auto"/>
                    <w:left w:val="none" w:sz="0" w:space="0" w:color="auto"/>
                    <w:bottom w:val="none" w:sz="0" w:space="0" w:color="auto"/>
                    <w:right w:val="none" w:sz="0" w:space="0" w:color="auto"/>
                  </w:divBdr>
                </w:div>
              </w:divsChild>
            </w:div>
            <w:div w:id="915165267">
              <w:marLeft w:val="0"/>
              <w:marRight w:val="0"/>
              <w:marTop w:val="0"/>
              <w:marBottom w:val="0"/>
              <w:divBdr>
                <w:top w:val="none" w:sz="0" w:space="0" w:color="auto"/>
                <w:left w:val="none" w:sz="0" w:space="0" w:color="auto"/>
                <w:bottom w:val="none" w:sz="0" w:space="0" w:color="auto"/>
                <w:right w:val="none" w:sz="0" w:space="0" w:color="auto"/>
              </w:divBdr>
              <w:divsChild>
                <w:div w:id="957297779">
                  <w:marLeft w:val="0"/>
                  <w:marRight w:val="0"/>
                  <w:marTop w:val="0"/>
                  <w:marBottom w:val="0"/>
                  <w:divBdr>
                    <w:top w:val="none" w:sz="0" w:space="0" w:color="auto"/>
                    <w:left w:val="none" w:sz="0" w:space="0" w:color="auto"/>
                    <w:bottom w:val="none" w:sz="0" w:space="0" w:color="auto"/>
                    <w:right w:val="none" w:sz="0" w:space="0" w:color="auto"/>
                  </w:divBdr>
                </w:div>
              </w:divsChild>
            </w:div>
            <w:div w:id="1464613729">
              <w:marLeft w:val="0"/>
              <w:marRight w:val="0"/>
              <w:marTop w:val="0"/>
              <w:marBottom w:val="0"/>
              <w:divBdr>
                <w:top w:val="none" w:sz="0" w:space="0" w:color="auto"/>
                <w:left w:val="none" w:sz="0" w:space="0" w:color="auto"/>
                <w:bottom w:val="none" w:sz="0" w:space="0" w:color="auto"/>
                <w:right w:val="none" w:sz="0" w:space="0" w:color="auto"/>
              </w:divBdr>
              <w:divsChild>
                <w:div w:id="633565174">
                  <w:marLeft w:val="0"/>
                  <w:marRight w:val="0"/>
                  <w:marTop w:val="0"/>
                  <w:marBottom w:val="0"/>
                  <w:divBdr>
                    <w:top w:val="none" w:sz="0" w:space="0" w:color="auto"/>
                    <w:left w:val="none" w:sz="0" w:space="0" w:color="auto"/>
                    <w:bottom w:val="none" w:sz="0" w:space="0" w:color="auto"/>
                    <w:right w:val="none" w:sz="0" w:space="0" w:color="auto"/>
                  </w:divBdr>
                </w:div>
              </w:divsChild>
            </w:div>
            <w:div w:id="413210028">
              <w:marLeft w:val="0"/>
              <w:marRight w:val="0"/>
              <w:marTop w:val="0"/>
              <w:marBottom w:val="0"/>
              <w:divBdr>
                <w:top w:val="none" w:sz="0" w:space="0" w:color="auto"/>
                <w:left w:val="none" w:sz="0" w:space="0" w:color="auto"/>
                <w:bottom w:val="none" w:sz="0" w:space="0" w:color="auto"/>
                <w:right w:val="none" w:sz="0" w:space="0" w:color="auto"/>
              </w:divBdr>
              <w:divsChild>
                <w:div w:id="384303151">
                  <w:marLeft w:val="0"/>
                  <w:marRight w:val="0"/>
                  <w:marTop w:val="0"/>
                  <w:marBottom w:val="0"/>
                  <w:divBdr>
                    <w:top w:val="none" w:sz="0" w:space="0" w:color="auto"/>
                    <w:left w:val="none" w:sz="0" w:space="0" w:color="auto"/>
                    <w:bottom w:val="none" w:sz="0" w:space="0" w:color="auto"/>
                    <w:right w:val="none" w:sz="0" w:space="0" w:color="auto"/>
                  </w:divBdr>
                </w:div>
              </w:divsChild>
            </w:div>
            <w:div w:id="248928652">
              <w:marLeft w:val="0"/>
              <w:marRight w:val="0"/>
              <w:marTop w:val="0"/>
              <w:marBottom w:val="0"/>
              <w:divBdr>
                <w:top w:val="none" w:sz="0" w:space="0" w:color="auto"/>
                <w:left w:val="none" w:sz="0" w:space="0" w:color="auto"/>
                <w:bottom w:val="none" w:sz="0" w:space="0" w:color="auto"/>
                <w:right w:val="none" w:sz="0" w:space="0" w:color="auto"/>
              </w:divBdr>
              <w:divsChild>
                <w:div w:id="52853906">
                  <w:marLeft w:val="0"/>
                  <w:marRight w:val="0"/>
                  <w:marTop w:val="0"/>
                  <w:marBottom w:val="0"/>
                  <w:divBdr>
                    <w:top w:val="none" w:sz="0" w:space="0" w:color="auto"/>
                    <w:left w:val="none" w:sz="0" w:space="0" w:color="auto"/>
                    <w:bottom w:val="none" w:sz="0" w:space="0" w:color="auto"/>
                    <w:right w:val="none" w:sz="0" w:space="0" w:color="auto"/>
                  </w:divBdr>
                </w:div>
              </w:divsChild>
            </w:div>
            <w:div w:id="632178963">
              <w:marLeft w:val="0"/>
              <w:marRight w:val="0"/>
              <w:marTop w:val="0"/>
              <w:marBottom w:val="0"/>
              <w:divBdr>
                <w:top w:val="none" w:sz="0" w:space="0" w:color="auto"/>
                <w:left w:val="none" w:sz="0" w:space="0" w:color="auto"/>
                <w:bottom w:val="none" w:sz="0" w:space="0" w:color="auto"/>
                <w:right w:val="none" w:sz="0" w:space="0" w:color="auto"/>
              </w:divBdr>
              <w:divsChild>
                <w:div w:id="2141997028">
                  <w:marLeft w:val="0"/>
                  <w:marRight w:val="0"/>
                  <w:marTop w:val="0"/>
                  <w:marBottom w:val="0"/>
                  <w:divBdr>
                    <w:top w:val="none" w:sz="0" w:space="0" w:color="auto"/>
                    <w:left w:val="none" w:sz="0" w:space="0" w:color="auto"/>
                    <w:bottom w:val="none" w:sz="0" w:space="0" w:color="auto"/>
                    <w:right w:val="none" w:sz="0" w:space="0" w:color="auto"/>
                  </w:divBdr>
                </w:div>
              </w:divsChild>
            </w:div>
            <w:div w:id="184484102">
              <w:marLeft w:val="0"/>
              <w:marRight w:val="0"/>
              <w:marTop w:val="0"/>
              <w:marBottom w:val="0"/>
              <w:divBdr>
                <w:top w:val="none" w:sz="0" w:space="0" w:color="auto"/>
                <w:left w:val="none" w:sz="0" w:space="0" w:color="auto"/>
                <w:bottom w:val="none" w:sz="0" w:space="0" w:color="auto"/>
                <w:right w:val="none" w:sz="0" w:space="0" w:color="auto"/>
              </w:divBdr>
              <w:divsChild>
                <w:div w:id="20656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5330">
          <w:marLeft w:val="0"/>
          <w:marRight w:val="0"/>
          <w:marTop w:val="0"/>
          <w:marBottom w:val="0"/>
          <w:divBdr>
            <w:top w:val="none" w:sz="0" w:space="0" w:color="auto"/>
            <w:left w:val="none" w:sz="0" w:space="0" w:color="auto"/>
            <w:bottom w:val="none" w:sz="0" w:space="0" w:color="auto"/>
            <w:right w:val="none" w:sz="0" w:space="0" w:color="auto"/>
          </w:divBdr>
          <w:divsChild>
            <w:div w:id="585504604">
              <w:marLeft w:val="0"/>
              <w:marRight w:val="0"/>
              <w:marTop w:val="0"/>
              <w:marBottom w:val="0"/>
              <w:divBdr>
                <w:top w:val="none" w:sz="0" w:space="0" w:color="auto"/>
                <w:left w:val="none" w:sz="0" w:space="0" w:color="auto"/>
                <w:bottom w:val="none" w:sz="0" w:space="0" w:color="auto"/>
                <w:right w:val="none" w:sz="0" w:space="0" w:color="auto"/>
              </w:divBdr>
              <w:divsChild>
                <w:div w:id="2069768943">
                  <w:marLeft w:val="0"/>
                  <w:marRight w:val="0"/>
                  <w:marTop w:val="0"/>
                  <w:marBottom w:val="0"/>
                  <w:divBdr>
                    <w:top w:val="none" w:sz="0" w:space="0" w:color="auto"/>
                    <w:left w:val="none" w:sz="0" w:space="0" w:color="auto"/>
                    <w:bottom w:val="none" w:sz="0" w:space="0" w:color="auto"/>
                    <w:right w:val="none" w:sz="0" w:space="0" w:color="auto"/>
                  </w:divBdr>
                </w:div>
              </w:divsChild>
            </w:div>
            <w:div w:id="1018698232">
              <w:marLeft w:val="0"/>
              <w:marRight w:val="0"/>
              <w:marTop w:val="0"/>
              <w:marBottom w:val="0"/>
              <w:divBdr>
                <w:top w:val="none" w:sz="0" w:space="0" w:color="auto"/>
                <w:left w:val="none" w:sz="0" w:space="0" w:color="auto"/>
                <w:bottom w:val="none" w:sz="0" w:space="0" w:color="auto"/>
                <w:right w:val="none" w:sz="0" w:space="0" w:color="auto"/>
              </w:divBdr>
              <w:divsChild>
                <w:div w:id="1056002435">
                  <w:marLeft w:val="0"/>
                  <w:marRight w:val="0"/>
                  <w:marTop w:val="0"/>
                  <w:marBottom w:val="0"/>
                  <w:divBdr>
                    <w:top w:val="none" w:sz="0" w:space="0" w:color="auto"/>
                    <w:left w:val="none" w:sz="0" w:space="0" w:color="auto"/>
                    <w:bottom w:val="none" w:sz="0" w:space="0" w:color="auto"/>
                    <w:right w:val="none" w:sz="0" w:space="0" w:color="auto"/>
                  </w:divBdr>
                </w:div>
              </w:divsChild>
            </w:div>
            <w:div w:id="576329426">
              <w:marLeft w:val="0"/>
              <w:marRight w:val="0"/>
              <w:marTop w:val="0"/>
              <w:marBottom w:val="0"/>
              <w:divBdr>
                <w:top w:val="none" w:sz="0" w:space="0" w:color="auto"/>
                <w:left w:val="none" w:sz="0" w:space="0" w:color="auto"/>
                <w:bottom w:val="none" w:sz="0" w:space="0" w:color="auto"/>
                <w:right w:val="none" w:sz="0" w:space="0" w:color="auto"/>
              </w:divBdr>
              <w:divsChild>
                <w:div w:id="1614440503">
                  <w:marLeft w:val="0"/>
                  <w:marRight w:val="0"/>
                  <w:marTop w:val="0"/>
                  <w:marBottom w:val="0"/>
                  <w:divBdr>
                    <w:top w:val="none" w:sz="0" w:space="0" w:color="auto"/>
                    <w:left w:val="none" w:sz="0" w:space="0" w:color="auto"/>
                    <w:bottom w:val="none" w:sz="0" w:space="0" w:color="auto"/>
                    <w:right w:val="none" w:sz="0" w:space="0" w:color="auto"/>
                  </w:divBdr>
                </w:div>
              </w:divsChild>
            </w:div>
            <w:div w:id="1292710410">
              <w:marLeft w:val="0"/>
              <w:marRight w:val="0"/>
              <w:marTop w:val="0"/>
              <w:marBottom w:val="0"/>
              <w:divBdr>
                <w:top w:val="none" w:sz="0" w:space="0" w:color="auto"/>
                <w:left w:val="none" w:sz="0" w:space="0" w:color="auto"/>
                <w:bottom w:val="none" w:sz="0" w:space="0" w:color="auto"/>
                <w:right w:val="none" w:sz="0" w:space="0" w:color="auto"/>
              </w:divBdr>
              <w:divsChild>
                <w:div w:id="167673740">
                  <w:marLeft w:val="0"/>
                  <w:marRight w:val="0"/>
                  <w:marTop w:val="0"/>
                  <w:marBottom w:val="0"/>
                  <w:divBdr>
                    <w:top w:val="none" w:sz="0" w:space="0" w:color="auto"/>
                    <w:left w:val="none" w:sz="0" w:space="0" w:color="auto"/>
                    <w:bottom w:val="none" w:sz="0" w:space="0" w:color="auto"/>
                    <w:right w:val="none" w:sz="0" w:space="0" w:color="auto"/>
                  </w:divBdr>
                </w:div>
              </w:divsChild>
            </w:div>
            <w:div w:id="1178423624">
              <w:marLeft w:val="0"/>
              <w:marRight w:val="0"/>
              <w:marTop w:val="0"/>
              <w:marBottom w:val="0"/>
              <w:divBdr>
                <w:top w:val="none" w:sz="0" w:space="0" w:color="auto"/>
                <w:left w:val="none" w:sz="0" w:space="0" w:color="auto"/>
                <w:bottom w:val="none" w:sz="0" w:space="0" w:color="auto"/>
                <w:right w:val="none" w:sz="0" w:space="0" w:color="auto"/>
              </w:divBdr>
              <w:divsChild>
                <w:div w:id="1271164857">
                  <w:marLeft w:val="0"/>
                  <w:marRight w:val="0"/>
                  <w:marTop w:val="0"/>
                  <w:marBottom w:val="0"/>
                  <w:divBdr>
                    <w:top w:val="none" w:sz="0" w:space="0" w:color="auto"/>
                    <w:left w:val="none" w:sz="0" w:space="0" w:color="auto"/>
                    <w:bottom w:val="none" w:sz="0" w:space="0" w:color="auto"/>
                    <w:right w:val="none" w:sz="0" w:space="0" w:color="auto"/>
                  </w:divBdr>
                </w:div>
              </w:divsChild>
            </w:div>
            <w:div w:id="1779400655">
              <w:marLeft w:val="0"/>
              <w:marRight w:val="0"/>
              <w:marTop w:val="0"/>
              <w:marBottom w:val="0"/>
              <w:divBdr>
                <w:top w:val="none" w:sz="0" w:space="0" w:color="auto"/>
                <w:left w:val="none" w:sz="0" w:space="0" w:color="auto"/>
                <w:bottom w:val="none" w:sz="0" w:space="0" w:color="auto"/>
                <w:right w:val="none" w:sz="0" w:space="0" w:color="auto"/>
              </w:divBdr>
              <w:divsChild>
                <w:div w:id="1216233479">
                  <w:marLeft w:val="0"/>
                  <w:marRight w:val="0"/>
                  <w:marTop w:val="0"/>
                  <w:marBottom w:val="0"/>
                  <w:divBdr>
                    <w:top w:val="none" w:sz="0" w:space="0" w:color="auto"/>
                    <w:left w:val="none" w:sz="0" w:space="0" w:color="auto"/>
                    <w:bottom w:val="none" w:sz="0" w:space="0" w:color="auto"/>
                    <w:right w:val="none" w:sz="0" w:space="0" w:color="auto"/>
                  </w:divBdr>
                </w:div>
              </w:divsChild>
            </w:div>
            <w:div w:id="314771104">
              <w:marLeft w:val="0"/>
              <w:marRight w:val="0"/>
              <w:marTop w:val="0"/>
              <w:marBottom w:val="0"/>
              <w:divBdr>
                <w:top w:val="none" w:sz="0" w:space="0" w:color="auto"/>
                <w:left w:val="none" w:sz="0" w:space="0" w:color="auto"/>
                <w:bottom w:val="none" w:sz="0" w:space="0" w:color="auto"/>
                <w:right w:val="none" w:sz="0" w:space="0" w:color="auto"/>
              </w:divBdr>
              <w:divsChild>
                <w:div w:id="1640645257">
                  <w:marLeft w:val="0"/>
                  <w:marRight w:val="0"/>
                  <w:marTop w:val="0"/>
                  <w:marBottom w:val="0"/>
                  <w:divBdr>
                    <w:top w:val="none" w:sz="0" w:space="0" w:color="auto"/>
                    <w:left w:val="none" w:sz="0" w:space="0" w:color="auto"/>
                    <w:bottom w:val="none" w:sz="0" w:space="0" w:color="auto"/>
                    <w:right w:val="none" w:sz="0" w:space="0" w:color="auto"/>
                  </w:divBdr>
                </w:div>
              </w:divsChild>
            </w:div>
            <w:div w:id="115367338">
              <w:marLeft w:val="0"/>
              <w:marRight w:val="0"/>
              <w:marTop w:val="0"/>
              <w:marBottom w:val="0"/>
              <w:divBdr>
                <w:top w:val="none" w:sz="0" w:space="0" w:color="auto"/>
                <w:left w:val="none" w:sz="0" w:space="0" w:color="auto"/>
                <w:bottom w:val="none" w:sz="0" w:space="0" w:color="auto"/>
                <w:right w:val="none" w:sz="0" w:space="0" w:color="auto"/>
              </w:divBdr>
              <w:divsChild>
                <w:div w:id="704260456">
                  <w:marLeft w:val="0"/>
                  <w:marRight w:val="0"/>
                  <w:marTop w:val="0"/>
                  <w:marBottom w:val="0"/>
                  <w:divBdr>
                    <w:top w:val="none" w:sz="0" w:space="0" w:color="auto"/>
                    <w:left w:val="none" w:sz="0" w:space="0" w:color="auto"/>
                    <w:bottom w:val="none" w:sz="0" w:space="0" w:color="auto"/>
                    <w:right w:val="none" w:sz="0" w:space="0" w:color="auto"/>
                  </w:divBdr>
                </w:div>
              </w:divsChild>
            </w:div>
            <w:div w:id="219753790">
              <w:marLeft w:val="0"/>
              <w:marRight w:val="0"/>
              <w:marTop w:val="0"/>
              <w:marBottom w:val="0"/>
              <w:divBdr>
                <w:top w:val="none" w:sz="0" w:space="0" w:color="auto"/>
                <w:left w:val="none" w:sz="0" w:space="0" w:color="auto"/>
                <w:bottom w:val="none" w:sz="0" w:space="0" w:color="auto"/>
                <w:right w:val="none" w:sz="0" w:space="0" w:color="auto"/>
              </w:divBdr>
              <w:divsChild>
                <w:div w:id="1527602063">
                  <w:marLeft w:val="0"/>
                  <w:marRight w:val="0"/>
                  <w:marTop w:val="0"/>
                  <w:marBottom w:val="0"/>
                  <w:divBdr>
                    <w:top w:val="none" w:sz="0" w:space="0" w:color="auto"/>
                    <w:left w:val="none" w:sz="0" w:space="0" w:color="auto"/>
                    <w:bottom w:val="none" w:sz="0" w:space="0" w:color="auto"/>
                    <w:right w:val="none" w:sz="0" w:space="0" w:color="auto"/>
                  </w:divBdr>
                </w:div>
              </w:divsChild>
            </w:div>
            <w:div w:id="619535472">
              <w:marLeft w:val="0"/>
              <w:marRight w:val="0"/>
              <w:marTop w:val="0"/>
              <w:marBottom w:val="0"/>
              <w:divBdr>
                <w:top w:val="none" w:sz="0" w:space="0" w:color="auto"/>
                <w:left w:val="none" w:sz="0" w:space="0" w:color="auto"/>
                <w:bottom w:val="none" w:sz="0" w:space="0" w:color="auto"/>
                <w:right w:val="none" w:sz="0" w:space="0" w:color="auto"/>
              </w:divBdr>
              <w:divsChild>
                <w:div w:id="931470449">
                  <w:marLeft w:val="0"/>
                  <w:marRight w:val="0"/>
                  <w:marTop w:val="0"/>
                  <w:marBottom w:val="0"/>
                  <w:divBdr>
                    <w:top w:val="none" w:sz="0" w:space="0" w:color="auto"/>
                    <w:left w:val="none" w:sz="0" w:space="0" w:color="auto"/>
                    <w:bottom w:val="none" w:sz="0" w:space="0" w:color="auto"/>
                    <w:right w:val="none" w:sz="0" w:space="0" w:color="auto"/>
                  </w:divBdr>
                </w:div>
              </w:divsChild>
            </w:div>
            <w:div w:id="589505103">
              <w:marLeft w:val="0"/>
              <w:marRight w:val="0"/>
              <w:marTop w:val="0"/>
              <w:marBottom w:val="0"/>
              <w:divBdr>
                <w:top w:val="none" w:sz="0" w:space="0" w:color="auto"/>
                <w:left w:val="none" w:sz="0" w:space="0" w:color="auto"/>
                <w:bottom w:val="none" w:sz="0" w:space="0" w:color="auto"/>
                <w:right w:val="none" w:sz="0" w:space="0" w:color="auto"/>
              </w:divBdr>
              <w:divsChild>
                <w:div w:id="1711999998">
                  <w:marLeft w:val="0"/>
                  <w:marRight w:val="0"/>
                  <w:marTop w:val="0"/>
                  <w:marBottom w:val="0"/>
                  <w:divBdr>
                    <w:top w:val="none" w:sz="0" w:space="0" w:color="auto"/>
                    <w:left w:val="none" w:sz="0" w:space="0" w:color="auto"/>
                    <w:bottom w:val="none" w:sz="0" w:space="0" w:color="auto"/>
                    <w:right w:val="none" w:sz="0" w:space="0" w:color="auto"/>
                  </w:divBdr>
                </w:div>
              </w:divsChild>
            </w:div>
            <w:div w:id="1541624210">
              <w:marLeft w:val="0"/>
              <w:marRight w:val="0"/>
              <w:marTop w:val="0"/>
              <w:marBottom w:val="0"/>
              <w:divBdr>
                <w:top w:val="none" w:sz="0" w:space="0" w:color="auto"/>
                <w:left w:val="none" w:sz="0" w:space="0" w:color="auto"/>
                <w:bottom w:val="none" w:sz="0" w:space="0" w:color="auto"/>
                <w:right w:val="none" w:sz="0" w:space="0" w:color="auto"/>
              </w:divBdr>
              <w:divsChild>
                <w:div w:id="1129277273">
                  <w:marLeft w:val="0"/>
                  <w:marRight w:val="0"/>
                  <w:marTop w:val="0"/>
                  <w:marBottom w:val="0"/>
                  <w:divBdr>
                    <w:top w:val="none" w:sz="0" w:space="0" w:color="auto"/>
                    <w:left w:val="none" w:sz="0" w:space="0" w:color="auto"/>
                    <w:bottom w:val="none" w:sz="0" w:space="0" w:color="auto"/>
                    <w:right w:val="none" w:sz="0" w:space="0" w:color="auto"/>
                  </w:divBdr>
                </w:div>
              </w:divsChild>
            </w:div>
            <w:div w:id="437918027">
              <w:marLeft w:val="0"/>
              <w:marRight w:val="0"/>
              <w:marTop w:val="0"/>
              <w:marBottom w:val="0"/>
              <w:divBdr>
                <w:top w:val="none" w:sz="0" w:space="0" w:color="auto"/>
                <w:left w:val="none" w:sz="0" w:space="0" w:color="auto"/>
                <w:bottom w:val="none" w:sz="0" w:space="0" w:color="auto"/>
                <w:right w:val="none" w:sz="0" w:space="0" w:color="auto"/>
              </w:divBdr>
              <w:divsChild>
                <w:div w:id="1674337901">
                  <w:marLeft w:val="0"/>
                  <w:marRight w:val="0"/>
                  <w:marTop w:val="0"/>
                  <w:marBottom w:val="0"/>
                  <w:divBdr>
                    <w:top w:val="none" w:sz="0" w:space="0" w:color="auto"/>
                    <w:left w:val="none" w:sz="0" w:space="0" w:color="auto"/>
                    <w:bottom w:val="none" w:sz="0" w:space="0" w:color="auto"/>
                    <w:right w:val="none" w:sz="0" w:space="0" w:color="auto"/>
                  </w:divBdr>
                </w:div>
              </w:divsChild>
            </w:div>
            <w:div w:id="2023193015">
              <w:marLeft w:val="0"/>
              <w:marRight w:val="0"/>
              <w:marTop w:val="0"/>
              <w:marBottom w:val="0"/>
              <w:divBdr>
                <w:top w:val="none" w:sz="0" w:space="0" w:color="auto"/>
                <w:left w:val="none" w:sz="0" w:space="0" w:color="auto"/>
                <w:bottom w:val="none" w:sz="0" w:space="0" w:color="auto"/>
                <w:right w:val="none" w:sz="0" w:space="0" w:color="auto"/>
              </w:divBdr>
              <w:divsChild>
                <w:div w:id="1326930129">
                  <w:marLeft w:val="0"/>
                  <w:marRight w:val="0"/>
                  <w:marTop w:val="0"/>
                  <w:marBottom w:val="0"/>
                  <w:divBdr>
                    <w:top w:val="none" w:sz="0" w:space="0" w:color="auto"/>
                    <w:left w:val="none" w:sz="0" w:space="0" w:color="auto"/>
                    <w:bottom w:val="none" w:sz="0" w:space="0" w:color="auto"/>
                    <w:right w:val="none" w:sz="0" w:space="0" w:color="auto"/>
                  </w:divBdr>
                </w:div>
              </w:divsChild>
            </w:div>
            <w:div w:id="392123195">
              <w:marLeft w:val="0"/>
              <w:marRight w:val="0"/>
              <w:marTop w:val="0"/>
              <w:marBottom w:val="0"/>
              <w:divBdr>
                <w:top w:val="none" w:sz="0" w:space="0" w:color="auto"/>
                <w:left w:val="none" w:sz="0" w:space="0" w:color="auto"/>
                <w:bottom w:val="none" w:sz="0" w:space="0" w:color="auto"/>
                <w:right w:val="none" w:sz="0" w:space="0" w:color="auto"/>
              </w:divBdr>
              <w:divsChild>
                <w:div w:id="144056456">
                  <w:marLeft w:val="0"/>
                  <w:marRight w:val="0"/>
                  <w:marTop w:val="0"/>
                  <w:marBottom w:val="0"/>
                  <w:divBdr>
                    <w:top w:val="none" w:sz="0" w:space="0" w:color="auto"/>
                    <w:left w:val="none" w:sz="0" w:space="0" w:color="auto"/>
                    <w:bottom w:val="none" w:sz="0" w:space="0" w:color="auto"/>
                    <w:right w:val="none" w:sz="0" w:space="0" w:color="auto"/>
                  </w:divBdr>
                </w:div>
              </w:divsChild>
            </w:div>
            <w:div w:id="40594945">
              <w:marLeft w:val="0"/>
              <w:marRight w:val="0"/>
              <w:marTop w:val="0"/>
              <w:marBottom w:val="0"/>
              <w:divBdr>
                <w:top w:val="none" w:sz="0" w:space="0" w:color="auto"/>
                <w:left w:val="none" w:sz="0" w:space="0" w:color="auto"/>
                <w:bottom w:val="none" w:sz="0" w:space="0" w:color="auto"/>
                <w:right w:val="none" w:sz="0" w:space="0" w:color="auto"/>
              </w:divBdr>
              <w:divsChild>
                <w:div w:id="275648049">
                  <w:marLeft w:val="0"/>
                  <w:marRight w:val="0"/>
                  <w:marTop w:val="0"/>
                  <w:marBottom w:val="0"/>
                  <w:divBdr>
                    <w:top w:val="none" w:sz="0" w:space="0" w:color="auto"/>
                    <w:left w:val="none" w:sz="0" w:space="0" w:color="auto"/>
                    <w:bottom w:val="none" w:sz="0" w:space="0" w:color="auto"/>
                    <w:right w:val="none" w:sz="0" w:space="0" w:color="auto"/>
                  </w:divBdr>
                </w:div>
              </w:divsChild>
            </w:div>
            <w:div w:id="492645840">
              <w:marLeft w:val="0"/>
              <w:marRight w:val="0"/>
              <w:marTop w:val="0"/>
              <w:marBottom w:val="0"/>
              <w:divBdr>
                <w:top w:val="none" w:sz="0" w:space="0" w:color="auto"/>
                <w:left w:val="none" w:sz="0" w:space="0" w:color="auto"/>
                <w:bottom w:val="none" w:sz="0" w:space="0" w:color="auto"/>
                <w:right w:val="none" w:sz="0" w:space="0" w:color="auto"/>
              </w:divBdr>
              <w:divsChild>
                <w:div w:id="1237665477">
                  <w:marLeft w:val="0"/>
                  <w:marRight w:val="0"/>
                  <w:marTop w:val="0"/>
                  <w:marBottom w:val="0"/>
                  <w:divBdr>
                    <w:top w:val="none" w:sz="0" w:space="0" w:color="auto"/>
                    <w:left w:val="none" w:sz="0" w:space="0" w:color="auto"/>
                    <w:bottom w:val="none" w:sz="0" w:space="0" w:color="auto"/>
                    <w:right w:val="none" w:sz="0" w:space="0" w:color="auto"/>
                  </w:divBdr>
                </w:div>
              </w:divsChild>
            </w:div>
            <w:div w:id="106314098">
              <w:marLeft w:val="0"/>
              <w:marRight w:val="0"/>
              <w:marTop w:val="0"/>
              <w:marBottom w:val="0"/>
              <w:divBdr>
                <w:top w:val="none" w:sz="0" w:space="0" w:color="auto"/>
                <w:left w:val="none" w:sz="0" w:space="0" w:color="auto"/>
                <w:bottom w:val="none" w:sz="0" w:space="0" w:color="auto"/>
                <w:right w:val="none" w:sz="0" w:space="0" w:color="auto"/>
              </w:divBdr>
              <w:divsChild>
                <w:div w:id="328868072">
                  <w:marLeft w:val="0"/>
                  <w:marRight w:val="0"/>
                  <w:marTop w:val="0"/>
                  <w:marBottom w:val="0"/>
                  <w:divBdr>
                    <w:top w:val="none" w:sz="0" w:space="0" w:color="auto"/>
                    <w:left w:val="none" w:sz="0" w:space="0" w:color="auto"/>
                    <w:bottom w:val="none" w:sz="0" w:space="0" w:color="auto"/>
                    <w:right w:val="none" w:sz="0" w:space="0" w:color="auto"/>
                  </w:divBdr>
                </w:div>
              </w:divsChild>
            </w:div>
            <w:div w:id="1876384091">
              <w:marLeft w:val="0"/>
              <w:marRight w:val="0"/>
              <w:marTop w:val="0"/>
              <w:marBottom w:val="0"/>
              <w:divBdr>
                <w:top w:val="none" w:sz="0" w:space="0" w:color="auto"/>
                <w:left w:val="none" w:sz="0" w:space="0" w:color="auto"/>
                <w:bottom w:val="none" w:sz="0" w:space="0" w:color="auto"/>
                <w:right w:val="none" w:sz="0" w:space="0" w:color="auto"/>
              </w:divBdr>
              <w:divsChild>
                <w:div w:id="1500538837">
                  <w:marLeft w:val="0"/>
                  <w:marRight w:val="0"/>
                  <w:marTop w:val="0"/>
                  <w:marBottom w:val="0"/>
                  <w:divBdr>
                    <w:top w:val="none" w:sz="0" w:space="0" w:color="auto"/>
                    <w:left w:val="none" w:sz="0" w:space="0" w:color="auto"/>
                    <w:bottom w:val="none" w:sz="0" w:space="0" w:color="auto"/>
                    <w:right w:val="none" w:sz="0" w:space="0" w:color="auto"/>
                  </w:divBdr>
                </w:div>
              </w:divsChild>
            </w:div>
            <w:div w:id="2111314440">
              <w:marLeft w:val="0"/>
              <w:marRight w:val="0"/>
              <w:marTop w:val="0"/>
              <w:marBottom w:val="0"/>
              <w:divBdr>
                <w:top w:val="none" w:sz="0" w:space="0" w:color="auto"/>
                <w:left w:val="none" w:sz="0" w:space="0" w:color="auto"/>
                <w:bottom w:val="none" w:sz="0" w:space="0" w:color="auto"/>
                <w:right w:val="none" w:sz="0" w:space="0" w:color="auto"/>
              </w:divBdr>
              <w:divsChild>
                <w:div w:id="748191416">
                  <w:marLeft w:val="0"/>
                  <w:marRight w:val="0"/>
                  <w:marTop w:val="0"/>
                  <w:marBottom w:val="0"/>
                  <w:divBdr>
                    <w:top w:val="none" w:sz="0" w:space="0" w:color="auto"/>
                    <w:left w:val="none" w:sz="0" w:space="0" w:color="auto"/>
                    <w:bottom w:val="none" w:sz="0" w:space="0" w:color="auto"/>
                    <w:right w:val="none" w:sz="0" w:space="0" w:color="auto"/>
                  </w:divBdr>
                </w:div>
              </w:divsChild>
            </w:div>
            <w:div w:id="1305506549">
              <w:marLeft w:val="0"/>
              <w:marRight w:val="0"/>
              <w:marTop w:val="0"/>
              <w:marBottom w:val="0"/>
              <w:divBdr>
                <w:top w:val="none" w:sz="0" w:space="0" w:color="auto"/>
                <w:left w:val="none" w:sz="0" w:space="0" w:color="auto"/>
                <w:bottom w:val="none" w:sz="0" w:space="0" w:color="auto"/>
                <w:right w:val="none" w:sz="0" w:space="0" w:color="auto"/>
              </w:divBdr>
              <w:divsChild>
                <w:div w:id="593974717">
                  <w:marLeft w:val="0"/>
                  <w:marRight w:val="0"/>
                  <w:marTop w:val="0"/>
                  <w:marBottom w:val="0"/>
                  <w:divBdr>
                    <w:top w:val="none" w:sz="0" w:space="0" w:color="auto"/>
                    <w:left w:val="none" w:sz="0" w:space="0" w:color="auto"/>
                    <w:bottom w:val="none" w:sz="0" w:space="0" w:color="auto"/>
                    <w:right w:val="none" w:sz="0" w:space="0" w:color="auto"/>
                  </w:divBdr>
                </w:div>
              </w:divsChild>
            </w:div>
            <w:div w:id="1042095497">
              <w:marLeft w:val="0"/>
              <w:marRight w:val="0"/>
              <w:marTop w:val="0"/>
              <w:marBottom w:val="0"/>
              <w:divBdr>
                <w:top w:val="none" w:sz="0" w:space="0" w:color="auto"/>
                <w:left w:val="none" w:sz="0" w:space="0" w:color="auto"/>
                <w:bottom w:val="none" w:sz="0" w:space="0" w:color="auto"/>
                <w:right w:val="none" w:sz="0" w:space="0" w:color="auto"/>
              </w:divBdr>
              <w:divsChild>
                <w:div w:id="1188835753">
                  <w:marLeft w:val="0"/>
                  <w:marRight w:val="0"/>
                  <w:marTop w:val="0"/>
                  <w:marBottom w:val="0"/>
                  <w:divBdr>
                    <w:top w:val="none" w:sz="0" w:space="0" w:color="auto"/>
                    <w:left w:val="none" w:sz="0" w:space="0" w:color="auto"/>
                    <w:bottom w:val="none" w:sz="0" w:space="0" w:color="auto"/>
                    <w:right w:val="none" w:sz="0" w:space="0" w:color="auto"/>
                  </w:divBdr>
                </w:div>
              </w:divsChild>
            </w:div>
            <w:div w:id="952201892">
              <w:marLeft w:val="0"/>
              <w:marRight w:val="0"/>
              <w:marTop w:val="0"/>
              <w:marBottom w:val="0"/>
              <w:divBdr>
                <w:top w:val="none" w:sz="0" w:space="0" w:color="auto"/>
                <w:left w:val="none" w:sz="0" w:space="0" w:color="auto"/>
                <w:bottom w:val="none" w:sz="0" w:space="0" w:color="auto"/>
                <w:right w:val="none" w:sz="0" w:space="0" w:color="auto"/>
              </w:divBdr>
              <w:divsChild>
                <w:div w:id="745230313">
                  <w:marLeft w:val="0"/>
                  <w:marRight w:val="0"/>
                  <w:marTop w:val="0"/>
                  <w:marBottom w:val="0"/>
                  <w:divBdr>
                    <w:top w:val="none" w:sz="0" w:space="0" w:color="auto"/>
                    <w:left w:val="none" w:sz="0" w:space="0" w:color="auto"/>
                    <w:bottom w:val="none" w:sz="0" w:space="0" w:color="auto"/>
                    <w:right w:val="none" w:sz="0" w:space="0" w:color="auto"/>
                  </w:divBdr>
                </w:div>
              </w:divsChild>
            </w:div>
            <w:div w:id="1299995110">
              <w:marLeft w:val="0"/>
              <w:marRight w:val="0"/>
              <w:marTop w:val="0"/>
              <w:marBottom w:val="0"/>
              <w:divBdr>
                <w:top w:val="none" w:sz="0" w:space="0" w:color="auto"/>
                <w:left w:val="none" w:sz="0" w:space="0" w:color="auto"/>
                <w:bottom w:val="none" w:sz="0" w:space="0" w:color="auto"/>
                <w:right w:val="none" w:sz="0" w:space="0" w:color="auto"/>
              </w:divBdr>
              <w:divsChild>
                <w:div w:id="555822399">
                  <w:marLeft w:val="0"/>
                  <w:marRight w:val="0"/>
                  <w:marTop w:val="0"/>
                  <w:marBottom w:val="0"/>
                  <w:divBdr>
                    <w:top w:val="none" w:sz="0" w:space="0" w:color="auto"/>
                    <w:left w:val="none" w:sz="0" w:space="0" w:color="auto"/>
                    <w:bottom w:val="none" w:sz="0" w:space="0" w:color="auto"/>
                    <w:right w:val="none" w:sz="0" w:space="0" w:color="auto"/>
                  </w:divBdr>
                </w:div>
              </w:divsChild>
            </w:div>
            <w:div w:id="1188786289">
              <w:marLeft w:val="0"/>
              <w:marRight w:val="0"/>
              <w:marTop w:val="0"/>
              <w:marBottom w:val="0"/>
              <w:divBdr>
                <w:top w:val="none" w:sz="0" w:space="0" w:color="auto"/>
                <w:left w:val="none" w:sz="0" w:space="0" w:color="auto"/>
                <w:bottom w:val="none" w:sz="0" w:space="0" w:color="auto"/>
                <w:right w:val="none" w:sz="0" w:space="0" w:color="auto"/>
              </w:divBdr>
              <w:divsChild>
                <w:div w:id="1685478658">
                  <w:marLeft w:val="0"/>
                  <w:marRight w:val="0"/>
                  <w:marTop w:val="0"/>
                  <w:marBottom w:val="0"/>
                  <w:divBdr>
                    <w:top w:val="none" w:sz="0" w:space="0" w:color="auto"/>
                    <w:left w:val="none" w:sz="0" w:space="0" w:color="auto"/>
                    <w:bottom w:val="none" w:sz="0" w:space="0" w:color="auto"/>
                    <w:right w:val="none" w:sz="0" w:space="0" w:color="auto"/>
                  </w:divBdr>
                </w:div>
              </w:divsChild>
            </w:div>
            <w:div w:id="185532523">
              <w:marLeft w:val="0"/>
              <w:marRight w:val="0"/>
              <w:marTop w:val="0"/>
              <w:marBottom w:val="0"/>
              <w:divBdr>
                <w:top w:val="none" w:sz="0" w:space="0" w:color="auto"/>
                <w:left w:val="none" w:sz="0" w:space="0" w:color="auto"/>
                <w:bottom w:val="none" w:sz="0" w:space="0" w:color="auto"/>
                <w:right w:val="none" w:sz="0" w:space="0" w:color="auto"/>
              </w:divBdr>
              <w:divsChild>
                <w:div w:id="1251507986">
                  <w:marLeft w:val="0"/>
                  <w:marRight w:val="0"/>
                  <w:marTop w:val="0"/>
                  <w:marBottom w:val="0"/>
                  <w:divBdr>
                    <w:top w:val="none" w:sz="0" w:space="0" w:color="auto"/>
                    <w:left w:val="none" w:sz="0" w:space="0" w:color="auto"/>
                    <w:bottom w:val="none" w:sz="0" w:space="0" w:color="auto"/>
                    <w:right w:val="none" w:sz="0" w:space="0" w:color="auto"/>
                  </w:divBdr>
                </w:div>
              </w:divsChild>
            </w:div>
            <w:div w:id="1008216651">
              <w:marLeft w:val="0"/>
              <w:marRight w:val="0"/>
              <w:marTop w:val="0"/>
              <w:marBottom w:val="0"/>
              <w:divBdr>
                <w:top w:val="none" w:sz="0" w:space="0" w:color="auto"/>
                <w:left w:val="none" w:sz="0" w:space="0" w:color="auto"/>
                <w:bottom w:val="none" w:sz="0" w:space="0" w:color="auto"/>
                <w:right w:val="none" w:sz="0" w:space="0" w:color="auto"/>
              </w:divBdr>
              <w:divsChild>
                <w:div w:id="51315887">
                  <w:marLeft w:val="0"/>
                  <w:marRight w:val="0"/>
                  <w:marTop w:val="0"/>
                  <w:marBottom w:val="0"/>
                  <w:divBdr>
                    <w:top w:val="none" w:sz="0" w:space="0" w:color="auto"/>
                    <w:left w:val="none" w:sz="0" w:space="0" w:color="auto"/>
                    <w:bottom w:val="none" w:sz="0" w:space="0" w:color="auto"/>
                    <w:right w:val="none" w:sz="0" w:space="0" w:color="auto"/>
                  </w:divBdr>
                </w:div>
              </w:divsChild>
            </w:div>
            <w:div w:id="1403135160">
              <w:marLeft w:val="0"/>
              <w:marRight w:val="0"/>
              <w:marTop w:val="0"/>
              <w:marBottom w:val="0"/>
              <w:divBdr>
                <w:top w:val="none" w:sz="0" w:space="0" w:color="auto"/>
                <w:left w:val="none" w:sz="0" w:space="0" w:color="auto"/>
                <w:bottom w:val="none" w:sz="0" w:space="0" w:color="auto"/>
                <w:right w:val="none" w:sz="0" w:space="0" w:color="auto"/>
              </w:divBdr>
              <w:divsChild>
                <w:div w:id="306280745">
                  <w:marLeft w:val="0"/>
                  <w:marRight w:val="0"/>
                  <w:marTop w:val="0"/>
                  <w:marBottom w:val="0"/>
                  <w:divBdr>
                    <w:top w:val="none" w:sz="0" w:space="0" w:color="auto"/>
                    <w:left w:val="none" w:sz="0" w:space="0" w:color="auto"/>
                    <w:bottom w:val="none" w:sz="0" w:space="0" w:color="auto"/>
                    <w:right w:val="none" w:sz="0" w:space="0" w:color="auto"/>
                  </w:divBdr>
                </w:div>
              </w:divsChild>
            </w:div>
            <w:div w:id="1035816685">
              <w:marLeft w:val="0"/>
              <w:marRight w:val="0"/>
              <w:marTop w:val="0"/>
              <w:marBottom w:val="0"/>
              <w:divBdr>
                <w:top w:val="none" w:sz="0" w:space="0" w:color="auto"/>
                <w:left w:val="none" w:sz="0" w:space="0" w:color="auto"/>
                <w:bottom w:val="none" w:sz="0" w:space="0" w:color="auto"/>
                <w:right w:val="none" w:sz="0" w:space="0" w:color="auto"/>
              </w:divBdr>
              <w:divsChild>
                <w:div w:id="1149127433">
                  <w:marLeft w:val="0"/>
                  <w:marRight w:val="0"/>
                  <w:marTop w:val="0"/>
                  <w:marBottom w:val="0"/>
                  <w:divBdr>
                    <w:top w:val="none" w:sz="0" w:space="0" w:color="auto"/>
                    <w:left w:val="none" w:sz="0" w:space="0" w:color="auto"/>
                    <w:bottom w:val="none" w:sz="0" w:space="0" w:color="auto"/>
                    <w:right w:val="none" w:sz="0" w:space="0" w:color="auto"/>
                  </w:divBdr>
                </w:div>
              </w:divsChild>
            </w:div>
            <w:div w:id="153648351">
              <w:marLeft w:val="0"/>
              <w:marRight w:val="0"/>
              <w:marTop w:val="0"/>
              <w:marBottom w:val="0"/>
              <w:divBdr>
                <w:top w:val="none" w:sz="0" w:space="0" w:color="auto"/>
                <w:left w:val="none" w:sz="0" w:space="0" w:color="auto"/>
                <w:bottom w:val="none" w:sz="0" w:space="0" w:color="auto"/>
                <w:right w:val="none" w:sz="0" w:space="0" w:color="auto"/>
              </w:divBdr>
              <w:divsChild>
                <w:div w:id="2112822908">
                  <w:marLeft w:val="0"/>
                  <w:marRight w:val="0"/>
                  <w:marTop w:val="0"/>
                  <w:marBottom w:val="0"/>
                  <w:divBdr>
                    <w:top w:val="none" w:sz="0" w:space="0" w:color="auto"/>
                    <w:left w:val="none" w:sz="0" w:space="0" w:color="auto"/>
                    <w:bottom w:val="none" w:sz="0" w:space="0" w:color="auto"/>
                    <w:right w:val="none" w:sz="0" w:space="0" w:color="auto"/>
                  </w:divBdr>
                </w:div>
              </w:divsChild>
            </w:div>
            <w:div w:id="1132407901">
              <w:marLeft w:val="0"/>
              <w:marRight w:val="0"/>
              <w:marTop w:val="0"/>
              <w:marBottom w:val="0"/>
              <w:divBdr>
                <w:top w:val="none" w:sz="0" w:space="0" w:color="auto"/>
                <w:left w:val="none" w:sz="0" w:space="0" w:color="auto"/>
                <w:bottom w:val="none" w:sz="0" w:space="0" w:color="auto"/>
                <w:right w:val="none" w:sz="0" w:space="0" w:color="auto"/>
              </w:divBdr>
              <w:divsChild>
                <w:div w:id="446310925">
                  <w:marLeft w:val="0"/>
                  <w:marRight w:val="0"/>
                  <w:marTop w:val="0"/>
                  <w:marBottom w:val="0"/>
                  <w:divBdr>
                    <w:top w:val="none" w:sz="0" w:space="0" w:color="auto"/>
                    <w:left w:val="none" w:sz="0" w:space="0" w:color="auto"/>
                    <w:bottom w:val="none" w:sz="0" w:space="0" w:color="auto"/>
                    <w:right w:val="none" w:sz="0" w:space="0" w:color="auto"/>
                  </w:divBdr>
                </w:div>
              </w:divsChild>
            </w:div>
            <w:div w:id="1307052271">
              <w:marLeft w:val="0"/>
              <w:marRight w:val="0"/>
              <w:marTop w:val="0"/>
              <w:marBottom w:val="0"/>
              <w:divBdr>
                <w:top w:val="none" w:sz="0" w:space="0" w:color="auto"/>
                <w:left w:val="none" w:sz="0" w:space="0" w:color="auto"/>
                <w:bottom w:val="none" w:sz="0" w:space="0" w:color="auto"/>
                <w:right w:val="none" w:sz="0" w:space="0" w:color="auto"/>
              </w:divBdr>
              <w:divsChild>
                <w:div w:id="2122914740">
                  <w:marLeft w:val="0"/>
                  <w:marRight w:val="0"/>
                  <w:marTop w:val="0"/>
                  <w:marBottom w:val="0"/>
                  <w:divBdr>
                    <w:top w:val="none" w:sz="0" w:space="0" w:color="auto"/>
                    <w:left w:val="none" w:sz="0" w:space="0" w:color="auto"/>
                    <w:bottom w:val="none" w:sz="0" w:space="0" w:color="auto"/>
                    <w:right w:val="none" w:sz="0" w:space="0" w:color="auto"/>
                  </w:divBdr>
                </w:div>
              </w:divsChild>
            </w:div>
            <w:div w:id="908003978">
              <w:marLeft w:val="0"/>
              <w:marRight w:val="0"/>
              <w:marTop w:val="0"/>
              <w:marBottom w:val="0"/>
              <w:divBdr>
                <w:top w:val="none" w:sz="0" w:space="0" w:color="auto"/>
                <w:left w:val="none" w:sz="0" w:space="0" w:color="auto"/>
                <w:bottom w:val="none" w:sz="0" w:space="0" w:color="auto"/>
                <w:right w:val="none" w:sz="0" w:space="0" w:color="auto"/>
              </w:divBdr>
              <w:divsChild>
                <w:div w:id="1303190298">
                  <w:marLeft w:val="0"/>
                  <w:marRight w:val="0"/>
                  <w:marTop w:val="0"/>
                  <w:marBottom w:val="0"/>
                  <w:divBdr>
                    <w:top w:val="none" w:sz="0" w:space="0" w:color="auto"/>
                    <w:left w:val="none" w:sz="0" w:space="0" w:color="auto"/>
                    <w:bottom w:val="none" w:sz="0" w:space="0" w:color="auto"/>
                    <w:right w:val="none" w:sz="0" w:space="0" w:color="auto"/>
                  </w:divBdr>
                </w:div>
              </w:divsChild>
            </w:div>
            <w:div w:id="331762545">
              <w:marLeft w:val="0"/>
              <w:marRight w:val="0"/>
              <w:marTop w:val="0"/>
              <w:marBottom w:val="0"/>
              <w:divBdr>
                <w:top w:val="none" w:sz="0" w:space="0" w:color="auto"/>
                <w:left w:val="none" w:sz="0" w:space="0" w:color="auto"/>
                <w:bottom w:val="none" w:sz="0" w:space="0" w:color="auto"/>
                <w:right w:val="none" w:sz="0" w:space="0" w:color="auto"/>
              </w:divBdr>
              <w:divsChild>
                <w:div w:id="1276062960">
                  <w:marLeft w:val="0"/>
                  <w:marRight w:val="0"/>
                  <w:marTop w:val="0"/>
                  <w:marBottom w:val="0"/>
                  <w:divBdr>
                    <w:top w:val="none" w:sz="0" w:space="0" w:color="auto"/>
                    <w:left w:val="none" w:sz="0" w:space="0" w:color="auto"/>
                    <w:bottom w:val="none" w:sz="0" w:space="0" w:color="auto"/>
                    <w:right w:val="none" w:sz="0" w:space="0" w:color="auto"/>
                  </w:divBdr>
                </w:div>
              </w:divsChild>
            </w:div>
            <w:div w:id="1933007232">
              <w:marLeft w:val="0"/>
              <w:marRight w:val="0"/>
              <w:marTop w:val="0"/>
              <w:marBottom w:val="0"/>
              <w:divBdr>
                <w:top w:val="none" w:sz="0" w:space="0" w:color="auto"/>
                <w:left w:val="none" w:sz="0" w:space="0" w:color="auto"/>
                <w:bottom w:val="none" w:sz="0" w:space="0" w:color="auto"/>
                <w:right w:val="none" w:sz="0" w:space="0" w:color="auto"/>
              </w:divBdr>
              <w:divsChild>
                <w:div w:id="1581669956">
                  <w:marLeft w:val="0"/>
                  <w:marRight w:val="0"/>
                  <w:marTop w:val="0"/>
                  <w:marBottom w:val="0"/>
                  <w:divBdr>
                    <w:top w:val="none" w:sz="0" w:space="0" w:color="auto"/>
                    <w:left w:val="none" w:sz="0" w:space="0" w:color="auto"/>
                    <w:bottom w:val="none" w:sz="0" w:space="0" w:color="auto"/>
                    <w:right w:val="none" w:sz="0" w:space="0" w:color="auto"/>
                  </w:divBdr>
                </w:div>
              </w:divsChild>
            </w:div>
            <w:div w:id="646906345">
              <w:marLeft w:val="0"/>
              <w:marRight w:val="0"/>
              <w:marTop w:val="0"/>
              <w:marBottom w:val="0"/>
              <w:divBdr>
                <w:top w:val="none" w:sz="0" w:space="0" w:color="auto"/>
                <w:left w:val="none" w:sz="0" w:space="0" w:color="auto"/>
                <w:bottom w:val="none" w:sz="0" w:space="0" w:color="auto"/>
                <w:right w:val="none" w:sz="0" w:space="0" w:color="auto"/>
              </w:divBdr>
              <w:divsChild>
                <w:div w:id="515775511">
                  <w:marLeft w:val="0"/>
                  <w:marRight w:val="0"/>
                  <w:marTop w:val="0"/>
                  <w:marBottom w:val="0"/>
                  <w:divBdr>
                    <w:top w:val="none" w:sz="0" w:space="0" w:color="auto"/>
                    <w:left w:val="none" w:sz="0" w:space="0" w:color="auto"/>
                    <w:bottom w:val="none" w:sz="0" w:space="0" w:color="auto"/>
                    <w:right w:val="none" w:sz="0" w:space="0" w:color="auto"/>
                  </w:divBdr>
                </w:div>
              </w:divsChild>
            </w:div>
            <w:div w:id="1377971317">
              <w:marLeft w:val="0"/>
              <w:marRight w:val="0"/>
              <w:marTop w:val="0"/>
              <w:marBottom w:val="0"/>
              <w:divBdr>
                <w:top w:val="none" w:sz="0" w:space="0" w:color="auto"/>
                <w:left w:val="none" w:sz="0" w:space="0" w:color="auto"/>
                <w:bottom w:val="none" w:sz="0" w:space="0" w:color="auto"/>
                <w:right w:val="none" w:sz="0" w:space="0" w:color="auto"/>
              </w:divBdr>
              <w:divsChild>
                <w:div w:id="1243757844">
                  <w:marLeft w:val="0"/>
                  <w:marRight w:val="0"/>
                  <w:marTop w:val="0"/>
                  <w:marBottom w:val="0"/>
                  <w:divBdr>
                    <w:top w:val="none" w:sz="0" w:space="0" w:color="auto"/>
                    <w:left w:val="none" w:sz="0" w:space="0" w:color="auto"/>
                    <w:bottom w:val="none" w:sz="0" w:space="0" w:color="auto"/>
                    <w:right w:val="none" w:sz="0" w:space="0" w:color="auto"/>
                  </w:divBdr>
                </w:div>
              </w:divsChild>
            </w:div>
            <w:div w:id="2076007228">
              <w:marLeft w:val="0"/>
              <w:marRight w:val="0"/>
              <w:marTop w:val="0"/>
              <w:marBottom w:val="0"/>
              <w:divBdr>
                <w:top w:val="none" w:sz="0" w:space="0" w:color="auto"/>
                <w:left w:val="none" w:sz="0" w:space="0" w:color="auto"/>
                <w:bottom w:val="none" w:sz="0" w:space="0" w:color="auto"/>
                <w:right w:val="none" w:sz="0" w:space="0" w:color="auto"/>
              </w:divBdr>
              <w:divsChild>
                <w:div w:id="317422774">
                  <w:marLeft w:val="0"/>
                  <w:marRight w:val="0"/>
                  <w:marTop w:val="0"/>
                  <w:marBottom w:val="0"/>
                  <w:divBdr>
                    <w:top w:val="none" w:sz="0" w:space="0" w:color="auto"/>
                    <w:left w:val="none" w:sz="0" w:space="0" w:color="auto"/>
                    <w:bottom w:val="none" w:sz="0" w:space="0" w:color="auto"/>
                    <w:right w:val="none" w:sz="0" w:space="0" w:color="auto"/>
                  </w:divBdr>
                </w:div>
              </w:divsChild>
            </w:div>
            <w:div w:id="1621761532">
              <w:marLeft w:val="0"/>
              <w:marRight w:val="0"/>
              <w:marTop w:val="0"/>
              <w:marBottom w:val="0"/>
              <w:divBdr>
                <w:top w:val="none" w:sz="0" w:space="0" w:color="auto"/>
                <w:left w:val="none" w:sz="0" w:space="0" w:color="auto"/>
                <w:bottom w:val="none" w:sz="0" w:space="0" w:color="auto"/>
                <w:right w:val="none" w:sz="0" w:space="0" w:color="auto"/>
              </w:divBdr>
              <w:divsChild>
                <w:div w:id="805195824">
                  <w:marLeft w:val="0"/>
                  <w:marRight w:val="0"/>
                  <w:marTop w:val="0"/>
                  <w:marBottom w:val="0"/>
                  <w:divBdr>
                    <w:top w:val="none" w:sz="0" w:space="0" w:color="auto"/>
                    <w:left w:val="none" w:sz="0" w:space="0" w:color="auto"/>
                    <w:bottom w:val="none" w:sz="0" w:space="0" w:color="auto"/>
                    <w:right w:val="none" w:sz="0" w:space="0" w:color="auto"/>
                  </w:divBdr>
                </w:div>
              </w:divsChild>
            </w:div>
            <w:div w:id="133528566">
              <w:marLeft w:val="0"/>
              <w:marRight w:val="0"/>
              <w:marTop w:val="0"/>
              <w:marBottom w:val="0"/>
              <w:divBdr>
                <w:top w:val="none" w:sz="0" w:space="0" w:color="auto"/>
                <w:left w:val="none" w:sz="0" w:space="0" w:color="auto"/>
                <w:bottom w:val="none" w:sz="0" w:space="0" w:color="auto"/>
                <w:right w:val="none" w:sz="0" w:space="0" w:color="auto"/>
              </w:divBdr>
              <w:divsChild>
                <w:div w:id="7250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6806">
          <w:marLeft w:val="0"/>
          <w:marRight w:val="0"/>
          <w:marTop w:val="0"/>
          <w:marBottom w:val="0"/>
          <w:divBdr>
            <w:top w:val="none" w:sz="0" w:space="0" w:color="auto"/>
            <w:left w:val="none" w:sz="0" w:space="0" w:color="auto"/>
            <w:bottom w:val="none" w:sz="0" w:space="0" w:color="auto"/>
            <w:right w:val="none" w:sz="0" w:space="0" w:color="auto"/>
          </w:divBdr>
          <w:divsChild>
            <w:div w:id="1590119283">
              <w:marLeft w:val="0"/>
              <w:marRight w:val="0"/>
              <w:marTop w:val="0"/>
              <w:marBottom w:val="0"/>
              <w:divBdr>
                <w:top w:val="none" w:sz="0" w:space="0" w:color="auto"/>
                <w:left w:val="none" w:sz="0" w:space="0" w:color="auto"/>
                <w:bottom w:val="none" w:sz="0" w:space="0" w:color="auto"/>
                <w:right w:val="none" w:sz="0" w:space="0" w:color="auto"/>
              </w:divBdr>
              <w:divsChild>
                <w:div w:id="1079445684">
                  <w:marLeft w:val="0"/>
                  <w:marRight w:val="0"/>
                  <w:marTop w:val="0"/>
                  <w:marBottom w:val="0"/>
                  <w:divBdr>
                    <w:top w:val="none" w:sz="0" w:space="0" w:color="auto"/>
                    <w:left w:val="none" w:sz="0" w:space="0" w:color="auto"/>
                    <w:bottom w:val="none" w:sz="0" w:space="0" w:color="auto"/>
                    <w:right w:val="none" w:sz="0" w:space="0" w:color="auto"/>
                  </w:divBdr>
                </w:div>
              </w:divsChild>
            </w:div>
            <w:div w:id="201216778">
              <w:marLeft w:val="0"/>
              <w:marRight w:val="0"/>
              <w:marTop w:val="0"/>
              <w:marBottom w:val="0"/>
              <w:divBdr>
                <w:top w:val="none" w:sz="0" w:space="0" w:color="auto"/>
                <w:left w:val="none" w:sz="0" w:space="0" w:color="auto"/>
                <w:bottom w:val="none" w:sz="0" w:space="0" w:color="auto"/>
                <w:right w:val="none" w:sz="0" w:space="0" w:color="auto"/>
              </w:divBdr>
              <w:divsChild>
                <w:div w:id="316038701">
                  <w:marLeft w:val="0"/>
                  <w:marRight w:val="0"/>
                  <w:marTop w:val="0"/>
                  <w:marBottom w:val="0"/>
                  <w:divBdr>
                    <w:top w:val="none" w:sz="0" w:space="0" w:color="auto"/>
                    <w:left w:val="none" w:sz="0" w:space="0" w:color="auto"/>
                    <w:bottom w:val="none" w:sz="0" w:space="0" w:color="auto"/>
                    <w:right w:val="none" w:sz="0" w:space="0" w:color="auto"/>
                  </w:divBdr>
                </w:div>
              </w:divsChild>
            </w:div>
            <w:div w:id="606044123">
              <w:marLeft w:val="0"/>
              <w:marRight w:val="0"/>
              <w:marTop w:val="0"/>
              <w:marBottom w:val="0"/>
              <w:divBdr>
                <w:top w:val="none" w:sz="0" w:space="0" w:color="auto"/>
                <w:left w:val="none" w:sz="0" w:space="0" w:color="auto"/>
                <w:bottom w:val="none" w:sz="0" w:space="0" w:color="auto"/>
                <w:right w:val="none" w:sz="0" w:space="0" w:color="auto"/>
              </w:divBdr>
              <w:divsChild>
                <w:div w:id="1293174072">
                  <w:marLeft w:val="0"/>
                  <w:marRight w:val="0"/>
                  <w:marTop w:val="0"/>
                  <w:marBottom w:val="0"/>
                  <w:divBdr>
                    <w:top w:val="none" w:sz="0" w:space="0" w:color="auto"/>
                    <w:left w:val="none" w:sz="0" w:space="0" w:color="auto"/>
                    <w:bottom w:val="none" w:sz="0" w:space="0" w:color="auto"/>
                    <w:right w:val="none" w:sz="0" w:space="0" w:color="auto"/>
                  </w:divBdr>
                </w:div>
              </w:divsChild>
            </w:div>
            <w:div w:id="1153060500">
              <w:marLeft w:val="0"/>
              <w:marRight w:val="0"/>
              <w:marTop w:val="0"/>
              <w:marBottom w:val="0"/>
              <w:divBdr>
                <w:top w:val="none" w:sz="0" w:space="0" w:color="auto"/>
                <w:left w:val="none" w:sz="0" w:space="0" w:color="auto"/>
                <w:bottom w:val="none" w:sz="0" w:space="0" w:color="auto"/>
                <w:right w:val="none" w:sz="0" w:space="0" w:color="auto"/>
              </w:divBdr>
              <w:divsChild>
                <w:div w:id="263463390">
                  <w:marLeft w:val="0"/>
                  <w:marRight w:val="0"/>
                  <w:marTop w:val="0"/>
                  <w:marBottom w:val="0"/>
                  <w:divBdr>
                    <w:top w:val="none" w:sz="0" w:space="0" w:color="auto"/>
                    <w:left w:val="none" w:sz="0" w:space="0" w:color="auto"/>
                    <w:bottom w:val="none" w:sz="0" w:space="0" w:color="auto"/>
                    <w:right w:val="none" w:sz="0" w:space="0" w:color="auto"/>
                  </w:divBdr>
                </w:div>
              </w:divsChild>
            </w:div>
            <w:div w:id="1095860143">
              <w:marLeft w:val="0"/>
              <w:marRight w:val="0"/>
              <w:marTop w:val="0"/>
              <w:marBottom w:val="0"/>
              <w:divBdr>
                <w:top w:val="none" w:sz="0" w:space="0" w:color="auto"/>
                <w:left w:val="none" w:sz="0" w:space="0" w:color="auto"/>
                <w:bottom w:val="none" w:sz="0" w:space="0" w:color="auto"/>
                <w:right w:val="none" w:sz="0" w:space="0" w:color="auto"/>
              </w:divBdr>
              <w:divsChild>
                <w:div w:id="345407025">
                  <w:marLeft w:val="0"/>
                  <w:marRight w:val="0"/>
                  <w:marTop w:val="0"/>
                  <w:marBottom w:val="0"/>
                  <w:divBdr>
                    <w:top w:val="none" w:sz="0" w:space="0" w:color="auto"/>
                    <w:left w:val="none" w:sz="0" w:space="0" w:color="auto"/>
                    <w:bottom w:val="none" w:sz="0" w:space="0" w:color="auto"/>
                    <w:right w:val="none" w:sz="0" w:space="0" w:color="auto"/>
                  </w:divBdr>
                </w:div>
              </w:divsChild>
            </w:div>
            <w:div w:id="1254388463">
              <w:marLeft w:val="0"/>
              <w:marRight w:val="0"/>
              <w:marTop w:val="0"/>
              <w:marBottom w:val="0"/>
              <w:divBdr>
                <w:top w:val="none" w:sz="0" w:space="0" w:color="auto"/>
                <w:left w:val="none" w:sz="0" w:space="0" w:color="auto"/>
                <w:bottom w:val="none" w:sz="0" w:space="0" w:color="auto"/>
                <w:right w:val="none" w:sz="0" w:space="0" w:color="auto"/>
              </w:divBdr>
              <w:divsChild>
                <w:div w:id="102499150">
                  <w:marLeft w:val="0"/>
                  <w:marRight w:val="0"/>
                  <w:marTop w:val="0"/>
                  <w:marBottom w:val="0"/>
                  <w:divBdr>
                    <w:top w:val="none" w:sz="0" w:space="0" w:color="auto"/>
                    <w:left w:val="none" w:sz="0" w:space="0" w:color="auto"/>
                    <w:bottom w:val="none" w:sz="0" w:space="0" w:color="auto"/>
                    <w:right w:val="none" w:sz="0" w:space="0" w:color="auto"/>
                  </w:divBdr>
                </w:div>
              </w:divsChild>
            </w:div>
            <w:div w:id="532695943">
              <w:marLeft w:val="0"/>
              <w:marRight w:val="0"/>
              <w:marTop w:val="0"/>
              <w:marBottom w:val="0"/>
              <w:divBdr>
                <w:top w:val="none" w:sz="0" w:space="0" w:color="auto"/>
                <w:left w:val="none" w:sz="0" w:space="0" w:color="auto"/>
                <w:bottom w:val="none" w:sz="0" w:space="0" w:color="auto"/>
                <w:right w:val="none" w:sz="0" w:space="0" w:color="auto"/>
              </w:divBdr>
              <w:divsChild>
                <w:div w:id="1640987504">
                  <w:marLeft w:val="0"/>
                  <w:marRight w:val="0"/>
                  <w:marTop w:val="0"/>
                  <w:marBottom w:val="0"/>
                  <w:divBdr>
                    <w:top w:val="none" w:sz="0" w:space="0" w:color="auto"/>
                    <w:left w:val="none" w:sz="0" w:space="0" w:color="auto"/>
                    <w:bottom w:val="none" w:sz="0" w:space="0" w:color="auto"/>
                    <w:right w:val="none" w:sz="0" w:space="0" w:color="auto"/>
                  </w:divBdr>
                </w:div>
              </w:divsChild>
            </w:div>
            <w:div w:id="349644265">
              <w:marLeft w:val="0"/>
              <w:marRight w:val="0"/>
              <w:marTop w:val="0"/>
              <w:marBottom w:val="0"/>
              <w:divBdr>
                <w:top w:val="none" w:sz="0" w:space="0" w:color="auto"/>
                <w:left w:val="none" w:sz="0" w:space="0" w:color="auto"/>
                <w:bottom w:val="none" w:sz="0" w:space="0" w:color="auto"/>
                <w:right w:val="none" w:sz="0" w:space="0" w:color="auto"/>
              </w:divBdr>
              <w:divsChild>
                <w:div w:id="135537153">
                  <w:marLeft w:val="0"/>
                  <w:marRight w:val="0"/>
                  <w:marTop w:val="0"/>
                  <w:marBottom w:val="0"/>
                  <w:divBdr>
                    <w:top w:val="none" w:sz="0" w:space="0" w:color="auto"/>
                    <w:left w:val="none" w:sz="0" w:space="0" w:color="auto"/>
                    <w:bottom w:val="none" w:sz="0" w:space="0" w:color="auto"/>
                    <w:right w:val="none" w:sz="0" w:space="0" w:color="auto"/>
                  </w:divBdr>
                </w:div>
              </w:divsChild>
            </w:div>
            <w:div w:id="222638035">
              <w:marLeft w:val="0"/>
              <w:marRight w:val="0"/>
              <w:marTop w:val="0"/>
              <w:marBottom w:val="0"/>
              <w:divBdr>
                <w:top w:val="none" w:sz="0" w:space="0" w:color="auto"/>
                <w:left w:val="none" w:sz="0" w:space="0" w:color="auto"/>
                <w:bottom w:val="none" w:sz="0" w:space="0" w:color="auto"/>
                <w:right w:val="none" w:sz="0" w:space="0" w:color="auto"/>
              </w:divBdr>
              <w:divsChild>
                <w:div w:id="1957788341">
                  <w:marLeft w:val="0"/>
                  <w:marRight w:val="0"/>
                  <w:marTop w:val="0"/>
                  <w:marBottom w:val="0"/>
                  <w:divBdr>
                    <w:top w:val="none" w:sz="0" w:space="0" w:color="auto"/>
                    <w:left w:val="none" w:sz="0" w:space="0" w:color="auto"/>
                    <w:bottom w:val="none" w:sz="0" w:space="0" w:color="auto"/>
                    <w:right w:val="none" w:sz="0" w:space="0" w:color="auto"/>
                  </w:divBdr>
                </w:div>
              </w:divsChild>
            </w:div>
            <w:div w:id="903835282">
              <w:marLeft w:val="0"/>
              <w:marRight w:val="0"/>
              <w:marTop w:val="0"/>
              <w:marBottom w:val="0"/>
              <w:divBdr>
                <w:top w:val="none" w:sz="0" w:space="0" w:color="auto"/>
                <w:left w:val="none" w:sz="0" w:space="0" w:color="auto"/>
                <w:bottom w:val="none" w:sz="0" w:space="0" w:color="auto"/>
                <w:right w:val="none" w:sz="0" w:space="0" w:color="auto"/>
              </w:divBdr>
              <w:divsChild>
                <w:div w:id="1291938641">
                  <w:marLeft w:val="0"/>
                  <w:marRight w:val="0"/>
                  <w:marTop w:val="0"/>
                  <w:marBottom w:val="0"/>
                  <w:divBdr>
                    <w:top w:val="none" w:sz="0" w:space="0" w:color="auto"/>
                    <w:left w:val="none" w:sz="0" w:space="0" w:color="auto"/>
                    <w:bottom w:val="none" w:sz="0" w:space="0" w:color="auto"/>
                    <w:right w:val="none" w:sz="0" w:space="0" w:color="auto"/>
                  </w:divBdr>
                </w:div>
              </w:divsChild>
            </w:div>
            <w:div w:id="1589927873">
              <w:marLeft w:val="0"/>
              <w:marRight w:val="0"/>
              <w:marTop w:val="0"/>
              <w:marBottom w:val="0"/>
              <w:divBdr>
                <w:top w:val="none" w:sz="0" w:space="0" w:color="auto"/>
                <w:left w:val="none" w:sz="0" w:space="0" w:color="auto"/>
                <w:bottom w:val="none" w:sz="0" w:space="0" w:color="auto"/>
                <w:right w:val="none" w:sz="0" w:space="0" w:color="auto"/>
              </w:divBdr>
              <w:divsChild>
                <w:div w:id="1830169358">
                  <w:marLeft w:val="0"/>
                  <w:marRight w:val="0"/>
                  <w:marTop w:val="0"/>
                  <w:marBottom w:val="0"/>
                  <w:divBdr>
                    <w:top w:val="none" w:sz="0" w:space="0" w:color="auto"/>
                    <w:left w:val="none" w:sz="0" w:space="0" w:color="auto"/>
                    <w:bottom w:val="none" w:sz="0" w:space="0" w:color="auto"/>
                    <w:right w:val="none" w:sz="0" w:space="0" w:color="auto"/>
                  </w:divBdr>
                </w:div>
              </w:divsChild>
            </w:div>
            <w:div w:id="175076704">
              <w:marLeft w:val="0"/>
              <w:marRight w:val="0"/>
              <w:marTop w:val="0"/>
              <w:marBottom w:val="0"/>
              <w:divBdr>
                <w:top w:val="none" w:sz="0" w:space="0" w:color="auto"/>
                <w:left w:val="none" w:sz="0" w:space="0" w:color="auto"/>
                <w:bottom w:val="none" w:sz="0" w:space="0" w:color="auto"/>
                <w:right w:val="none" w:sz="0" w:space="0" w:color="auto"/>
              </w:divBdr>
              <w:divsChild>
                <w:div w:id="471601710">
                  <w:marLeft w:val="0"/>
                  <w:marRight w:val="0"/>
                  <w:marTop w:val="0"/>
                  <w:marBottom w:val="0"/>
                  <w:divBdr>
                    <w:top w:val="none" w:sz="0" w:space="0" w:color="auto"/>
                    <w:left w:val="none" w:sz="0" w:space="0" w:color="auto"/>
                    <w:bottom w:val="none" w:sz="0" w:space="0" w:color="auto"/>
                    <w:right w:val="none" w:sz="0" w:space="0" w:color="auto"/>
                  </w:divBdr>
                </w:div>
              </w:divsChild>
            </w:div>
            <w:div w:id="591283745">
              <w:marLeft w:val="0"/>
              <w:marRight w:val="0"/>
              <w:marTop w:val="0"/>
              <w:marBottom w:val="0"/>
              <w:divBdr>
                <w:top w:val="none" w:sz="0" w:space="0" w:color="auto"/>
                <w:left w:val="none" w:sz="0" w:space="0" w:color="auto"/>
                <w:bottom w:val="none" w:sz="0" w:space="0" w:color="auto"/>
                <w:right w:val="none" w:sz="0" w:space="0" w:color="auto"/>
              </w:divBdr>
              <w:divsChild>
                <w:div w:id="144052386">
                  <w:marLeft w:val="0"/>
                  <w:marRight w:val="0"/>
                  <w:marTop w:val="0"/>
                  <w:marBottom w:val="0"/>
                  <w:divBdr>
                    <w:top w:val="none" w:sz="0" w:space="0" w:color="auto"/>
                    <w:left w:val="none" w:sz="0" w:space="0" w:color="auto"/>
                    <w:bottom w:val="none" w:sz="0" w:space="0" w:color="auto"/>
                    <w:right w:val="none" w:sz="0" w:space="0" w:color="auto"/>
                  </w:divBdr>
                </w:div>
              </w:divsChild>
            </w:div>
            <w:div w:id="663974154">
              <w:marLeft w:val="0"/>
              <w:marRight w:val="0"/>
              <w:marTop w:val="0"/>
              <w:marBottom w:val="0"/>
              <w:divBdr>
                <w:top w:val="none" w:sz="0" w:space="0" w:color="auto"/>
                <w:left w:val="none" w:sz="0" w:space="0" w:color="auto"/>
                <w:bottom w:val="none" w:sz="0" w:space="0" w:color="auto"/>
                <w:right w:val="none" w:sz="0" w:space="0" w:color="auto"/>
              </w:divBdr>
              <w:divsChild>
                <w:div w:id="1921790964">
                  <w:marLeft w:val="0"/>
                  <w:marRight w:val="0"/>
                  <w:marTop w:val="0"/>
                  <w:marBottom w:val="0"/>
                  <w:divBdr>
                    <w:top w:val="none" w:sz="0" w:space="0" w:color="auto"/>
                    <w:left w:val="none" w:sz="0" w:space="0" w:color="auto"/>
                    <w:bottom w:val="none" w:sz="0" w:space="0" w:color="auto"/>
                    <w:right w:val="none" w:sz="0" w:space="0" w:color="auto"/>
                  </w:divBdr>
                </w:div>
              </w:divsChild>
            </w:div>
            <w:div w:id="462384715">
              <w:marLeft w:val="0"/>
              <w:marRight w:val="0"/>
              <w:marTop w:val="0"/>
              <w:marBottom w:val="0"/>
              <w:divBdr>
                <w:top w:val="none" w:sz="0" w:space="0" w:color="auto"/>
                <w:left w:val="none" w:sz="0" w:space="0" w:color="auto"/>
                <w:bottom w:val="none" w:sz="0" w:space="0" w:color="auto"/>
                <w:right w:val="none" w:sz="0" w:space="0" w:color="auto"/>
              </w:divBdr>
              <w:divsChild>
                <w:div w:id="630021594">
                  <w:marLeft w:val="0"/>
                  <w:marRight w:val="0"/>
                  <w:marTop w:val="0"/>
                  <w:marBottom w:val="0"/>
                  <w:divBdr>
                    <w:top w:val="none" w:sz="0" w:space="0" w:color="auto"/>
                    <w:left w:val="none" w:sz="0" w:space="0" w:color="auto"/>
                    <w:bottom w:val="none" w:sz="0" w:space="0" w:color="auto"/>
                    <w:right w:val="none" w:sz="0" w:space="0" w:color="auto"/>
                  </w:divBdr>
                </w:div>
              </w:divsChild>
            </w:div>
            <w:div w:id="687636343">
              <w:marLeft w:val="0"/>
              <w:marRight w:val="0"/>
              <w:marTop w:val="0"/>
              <w:marBottom w:val="0"/>
              <w:divBdr>
                <w:top w:val="none" w:sz="0" w:space="0" w:color="auto"/>
                <w:left w:val="none" w:sz="0" w:space="0" w:color="auto"/>
                <w:bottom w:val="none" w:sz="0" w:space="0" w:color="auto"/>
                <w:right w:val="none" w:sz="0" w:space="0" w:color="auto"/>
              </w:divBdr>
              <w:divsChild>
                <w:div w:id="1247691895">
                  <w:marLeft w:val="0"/>
                  <w:marRight w:val="0"/>
                  <w:marTop w:val="0"/>
                  <w:marBottom w:val="0"/>
                  <w:divBdr>
                    <w:top w:val="none" w:sz="0" w:space="0" w:color="auto"/>
                    <w:left w:val="none" w:sz="0" w:space="0" w:color="auto"/>
                    <w:bottom w:val="none" w:sz="0" w:space="0" w:color="auto"/>
                    <w:right w:val="none" w:sz="0" w:space="0" w:color="auto"/>
                  </w:divBdr>
                </w:div>
              </w:divsChild>
            </w:div>
            <w:div w:id="1840340490">
              <w:marLeft w:val="0"/>
              <w:marRight w:val="0"/>
              <w:marTop w:val="0"/>
              <w:marBottom w:val="0"/>
              <w:divBdr>
                <w:top w:val="none" w:sz="0" w:space="0" w:color="auto"/>
                <w:left w:val="none" w:sz="0" w:space="0" w:color="auto"/>
                <w:bottom w:val="none" w:sz="0" w:space="0" w:color="auto"/>
                <w:right w:val="none" w:sz="0" w:space="0" w:color="auto"/>
              </w:divBdr>
              <w:divsChild>
                <w:div w:id="658509397">
                  <w:marLeft w:val="0"/>
                  <w:marRight w:val="0"/>
                  <w:marTop w:val="0"/>
                  <w:marBottom w:val="0"/>
                  <w:divBdr>
                    <w:top w:val="none" w:sz="0" w:space="0" w:color="auto"/>
                    <w:left w:val="none" w:sz="0" w:space="0" w:color="auto"/>
                    <w:bottom w:val="none" w:sz="0" w:space="0" w:color="auto"/>
                    <w:right w:val="none" w:sz="0" w:space="0" w:color="auto"/>
                  </w:divBdr>
                </w:div>
              </w:divsChild>
            </w:div>
            <w:div w:id="518397400">
              <w:marLeft w:val="0"/>
              <w:marRight w:val="0"/>
              <w:marTop w:val="0"/>
              <w:marBottom w:val="0"/>
              <w:divBdr>
                <w:top w:val="none" w:sz="0" w:space="0" w:color="auto"/>
                <w:left w:val="none" w:sz="0" w:space="0" w:color="auto"/>
                <w:bottom w:val="none" w:sz="0" w:space="0" w:color="auto"/>
                <w:right w:val="none" w:sz="0" w:space="0" w:color="auto"/>
              </w:divBdr>
              <w:divsChild>
                <w:div w:id="1032415987">
                  <w:marLeft w:val="0"/>
                  <w:marRight w:val="0"/>
                  <w:marTop w:val="0"/>
                  <w:marBottom w:val="0"/>
                  <w:divBdr>
                    <w:top w:val="none" w:sz="0" w:space="0" w:color="auto"/>
                    <w:left w:val="none" w:sz="0" w:space="0" w:color="auto"/>
                    <w:bottom w:val="none" w:sz="0" w:space="0" w:color="auto"/>
                    <w:right w:val="none" w:sz="0" w:space="0" w:color="auto"/>
                  </w:divBdr>
                </w:div>
              </w:divsChild>
            </w:div>
            <w:div w:id="1487283504">
              <w:marLeft w:val="0"/>
              <w:marRight w:val="0"/>
              <w:marTop w:val="0"/>
              <w:marBottom w:val="0"/>
              <w:divBdr>
                <w:top w:val="none" w:sz="0" w:space="0" w:color="auto"/>
                <w:left w:val="none" w:sz="0" w:space="0" w:color="auto"/>
                <w:bottom w:val="none" w:sz="0" w:space="0" w:color="auto"/>
                <w:right w:val="none" w:sz="0" w:space="0" w:color="auto"/>
              </w:divBdr>
              <w:divsChild>
                <w:div w:id="1727682318">
                  <w:marLeft w:val="0"/>
                  <w:marRight w:val="0"/>
                  <w:marTop w:val="0"/>
                  <w:marBottom w:val="0"/>
                  <w:divBdr>
                    <w:top w:val="none" w:sz="0" w:space="0" w:color="auto"/>
                    <w:left w:val="none" w:sz="0" w:space="0" w:color="auto"/>
                    <w:bottom w:val="none" w:sz="0" w:space="0" w:color="auto"/>
                    <w:right w:val="none" w:sz="0" w:space="0" w:color="auto"/>
                  </w:divBdr>
                </w:div>
              </w:divsChild>
            </w:div>
            <w:div w:id="2089574130">
              <w:marLeft w:val="0"/>
              <w:marRight w:val="0"/>
              <w:marTop w:val="0"/>
              <w:marBottom w:val="0"/>
              <w:divBdr>
                <w:top w:val="none" w:sz="0" w:space="0" w:color="auto"/>
                <w:left w:val="none" w:sz="0" w:space="0" w:color="auto"/>
                <w:bottom w:val="none" w:sz="0" w:space="0" w:color="auto"/>
                <w:right w:val="none" w:sz="0" w:space="0" w:color="auto"/>
              </w:divBdr>
              <w:divsChild>
                <w:div w:id="675888035">
                  <w:marLeft w:val="0"/>
                  <w:marRight w:val="0"/>
                  <w:marTop w:val="0"/>
                  <w:marBottom w:val="0"/>
                  <w:divBdr>
                    <w:top w:val="none" w:sz="0" w:space="0" w:color="auto"/>
                    <w:left w:val="none" w:sz="0" w:space="0" w:color="auto"/>
                    <w:bottom w:val="none" w:sz="0" w:space="0" w:color="auto"/>
                    <w:right w:val="none" w:sz="0" w:space="0" w:color="auto"/>
                  </w:divBdr>
                </w:div>
              </w:divsChild>
            </w:div>
            <w:div w:id="1019428923">
              <w:marLeft w:val="0"/>
              <w:marRight w:val="0"/>
              <w:marTop w:val="0"/>
              <w:marBottom w:val="0"/>
              <w:divBdr>
                <w:top w:val="none" w:sz="0" w:space="0" w:color="auto"/>
                <w:left w:val="none" w:sz="0" w:space="0" w:color="auto"/>
                <w:bottom w:val="none" w:sz="0" w:space="0" w:color="auto"/>
                <w:right w:val="none" w:sz="0" w:space="0" w:color="auto"/>
              </w:divBdr>
              <w:divsChild>
                <w:div w:id="531236656">
                  <w:marLeft w:val="0"/>
                  <w:marRight w:val="0"/>
                  <w:marTop w:val="0"/>
                  <w:marBottom w:val="0"/>
                  <w:divBdr>
                    <w:top w:val="none" w:sz="0" w:space="0" w:color="auto"/>
                    <w:left w:val="none" w:sz="0" w:space="0" w:color="auto"/>
                    <w:bottom w:val="none" w:sz="0" w:space="0" w:color="auto"/>
                    <w:right w:val="none" w:sz="0" w:space="0" w:color="auto"/>
                  </w:divBdr>
                </w:div>
              </w:divsChild>
            </w:div>
            <w:div w:id="580020633">
              <w:marLeft w:val="0"/>
              <w:marRight w:val="0"/>
              <w:marTop w:val="0"/>
              <w:marBottom w:val="0"/>
              <w:divBdr>
                <w:top w:val="none" w:sz="0" w:space="0" w:color="auto"/>
                <w:left w:val="none" w:sz="0" w:space="0" w:color="auto"/>
                <w:bottom w:val="none" w:sz="0" w:space="0" w:color="auto"/>
                <w:right w:val="none" w:sz="0" w:space="0" w:color="auto"/>
              </w:divBdr>
              <w:divsChild>
                <w:div w:id="954947534">
                  <w:marLeft w:val="0"/>
                  <w:marRight w:val="0"/>
                  <w:marTop w:val="0"/>
                  <w:marBottom w:val="0"/>
                  <w:divBdr>
                    <w:top w:val="none" w:sz="0" w:space="0" w:color="auto"/>
                    <w:left w:val="none" w:sz="0" w:space="0" w:color="auto"/>
                    <w:bottom w:val="none" w:sz="0" w:space="0" w:color="auto"/>
                    <w:right w:val="none" w:sz="0" w:space="0" w:color="auto"/>
                  </w:divBdr>
                </w:div>
              </w:divsChild>
            </w:div>
            <w:div w:id="1743478410">
              <w:marLeft w:val="0"/>
              <w:marRight w:val="0"/>
              <w:marTop w:val="0"/>
              <w:marBottom w:val="0"/>
              <w:divBdr>
                <w:top w:val="none" w:sz="0" w:space="0" w:color="auto"/>
                <w:left w:val="none" w:sz="0" w:space="0" w:color="auto"/>
                <w:bottom w:val="none" w:sz="0" w:space="0" w:color="auto"/>
                <w:right w:val="none" w:sz="0" w:space="0" w:color="auto"/>
              </w:divBdr>
              <w:divsChild>
                <w:div w:id="1295527902">
                  <w:marLeft w:val="0"/>
                  <w:marRight w:val="0"/>
                  <w:marTop w:val="0"/>
                  <w:marBottom w:val="0"/>
                  <w:divBdr>
                    <w:top w:val="none" w:sz="0" w:space="0" w:color="auto"/>
                    <w:left w:val="none" w:sz="0" w:space="0" w:color="auto"/>
                    <w:bottom w:val="none" w:sz="0" w:space="0" w:color="auto"/>
                    <w:right w:val="none" w:sz="0" w:space="0" w:color="auto"/>
                  </w:divBdr>
                </w:div>
              </w:divsChild>
            </w:div>
            <w:div w:id="823008782">
              <w:marLeft w:val="0"/>
              <w:marRight w:val="0"/>
              <w:marTop w:val="0"/>
              <w:marBottom w:val="0"/>
              <w:divBdr>
                <w:top w:val="none" w:sz="0" w:space="0" w:color="auto"/>
                <w:left w:val="none" w:sz="0" w:space="0" w:color="auto"/>
                <w:bottom w:val="none" w:sz="0" w:space="0" w:color="auto"/>
                <w:right w:val="none" w:sz="0" w:space="0" w:color="auto"/>
              </w:divBdr>
              <w:divsChild>
                <w:div w:id="116804117">
                  <w:marLeft w:val="0"/>
                  <w:marRight w:val="0"/>
                  <w:marTop w:val="0"/>
                  <w:marBottom w:val="0"/>
                  <w:divBdr>
                    <w:top w:val="none" w:sz="0" w:space="0" w:color="auto"/>
                    <w:left w:val="none" w:sz="0" w:space="0" w:color="auto"/>
                    <w:bottom w:val="none" w:sz="0" w:space="0" w:color="auto"/>
                    <w:right w:val="none" w:sz="0" w:space="0" w:color="auto"/>
                  </w:divBdr>
                </w:div>
              </w:divsChild>
            </w:div>
            <w:div w:id="1119643111">
              <w:marLeft w:val="0"/>
              <w:marRight w:val="0"/>
              <w:marTop w:val="0"/>
              <w:marBottom w:val="0"/>
              <w:divBdr>
                <w:top w:val="none" w:sz="0" w:space="0" w:color="auto"/>
                <w:left w:val="none" w:sz="0" w:space="0" w:color="auto"/>
                <w:bottom w:val="none" w:sz="0" w:space="0" w:color="auto"/>
                <w:right w:val="none" w:sz="0" w:space="0" w:color="auto"/>
              </w:divBdr>
              <w:divsChild>
                <w:div w:id="373509711">
                  <w:marLeft w:val="0"/>
                  <w:marRight w:val="0"/>
                  <w:marTop w:val="0"/>
                  <w:marBottom w:val="0"/>
                  <w:divBdr>
                    <w:top w:val="none" w:sz="0" w:space="0" w:color="auto"/>
                    <w:left w:val="none" w:sz="0" w:space="0" w:color="auto"/>
                    <w:bottom w:val="none" w:sz="0" w:space="0" w:color="auto"/>
                    <w:right w:val="none" w:sz="0" w:space="0" w:color="auto"/>
                  </w:divBdr>
                </w:div>
              </w:divsChild>
            </w:div>
            <w:div w:id="1308851953">
              <w:marLeft w:val="0"/>
              <w:marRight w:val="0"/>
              <w:marTop w:val="0"/>
              <w:marBottom w:val="0"/>
              <w:divBdr>
                <w:top w:val="none" w:sz="0" w:space="0" w:color="auto"/>
                <w:left w:val="none" w:sz="0" w:space="0" w:color="auto"/>
                <w:bottom w:val="none" w:sz="0" w:space="0" w:color="auto"/>
                <w:right w:val="none" w:sz="0" w:space="0" w:color="auto"/>
              </w:divBdr>
              <w:divsChild>
                <w:div w:id="17110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498">
      <w:bodyDiv w:val="1"/>
      <w:marLeft w:val="0"/>
      <w:marRight w:val="0"/>
      <w:marTop w:val="0"/>
      <w:marBottom w:val="0"/>
      <w:divBdr>
        <w:top w:val="none" w:sz="0" w:space="0" w:color="auto"/>
        <w:left w:val="none" w:sz="0" w:space="0" w:color="auto"/>
        <w:bottom w:val="none" w:sz="0" w:space="0" w:color="auto"/>
        <w:right w:val="none" w:sz="0" w:space="0" w:color="auto"/>
      </w:divBdr>
    </w:div>
    <w:div w:id="797066376">
      <w:bodyDiv w:val="1"/>
      <w:marLeft w:val="0"/>
      <w:marRight w:val="0"/>
      <w:marTop w:val="0"/>
      <w:marBottom w:val="0"/>
      <w:divBdr>
        <w:top w:val="none" w:sz="0" w:space="0" w:color="auto"/>
        <w:left w:val="none" w:sz="0" w:space="0" w:color="auto"/>
        <w:bottom w:val="none" w:sz="0" w:space="0" w:color="auto"/>
        <w:right w:val="none" w:sz="0" w:space="0" w:color="auto"/>
      </w:divBdr>
      <w:divsChild>
        <w:div w:id="860975707">
          <w:marLeft w:val="0"/>
          <w:marRight w:val="0"/>
          <w:marTop w:val="0"/>
          <w:marBottom w:val="0"/>
          <w:divBdr>
            <w:top w:val="none" w:sz="0" w:space="0" w:color="auto"/>
            <w:left w:val="none" w:sz="0" w:space="0" w:color="auto"/>
            <w:bottom w:val="none" w:sz="0" w:space="0" w:color="auto"/>
            <w:right w:val="none" w:sz="0" w:space="0" w:color="auto"/>
          </w:divBdr>
          <w:divsChild>
            <w:div w:id="6293479">
              <w:marLeft w:val="0"/>
              <w:marRight w:val="0"/>
              <w:marTop w:val="0"/>
              <w:marBottom w:val="0"/>
              <w:divBdr>
                <w:top w:val="none" w:sz="0" w:space="0" w:color="auto"/>
                <w:left w:val="none" w:sz="0" w:space="0" w:color="auto"/>
                <w:bottom w:val="none" w:sz="0" w:space="0" w:color="auto"/>
                <w:right w:val="none" w:sz="0" w:space="0" w:color="auto"/>
              </w:divBdr>
              <w:divsChild>
                <w:div w:id="309554043">
                  <w:marLeft w:val="0"/>
                  <w:marRight w:val="0"/>
                  <w:marTop w:val="0"/>
                  <w:marBottom w:val="0"/>
                  <w:divBdr>
                    <w:top w:val="none" w:sz="0" w:space="0" w:color="auto"/>
                    <w:left w:val="none" w:sz="0" w:space="0" w:color="auto"/>
                    <w:bottom w:val="none" w:sz="0" w:space="0" w:color="auto"/>
                    <w:right w:val="none" w:sz="0" w:space="0" w:color="auto"/>
                  </w:divBdr>
                  <w:divsChild>
                    <w:div w:id="66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43244">
      <w:bodyDiv w:val="1"/>
      <w:marLeft w:val="0"/>
      <w:marRight w:val="0"/>
      <w:marTop w:val="0"/>
      <w:marBottom w:val="0"/>
      <w:divBdr>
        <w:top w:val="none" w:sz="0" w:space="0" w:color="auto"/>
        <w:left w:val="none" w:sz="0" w:space="0" w:color="auto"/>
        <w:bottom w:val="none" w:sz="0" w:space="0" w:color="auto"/>
        <w:right w:val="none" w:sz="0" w:space="0" w:color="auto"/>
      </w:divBdr>
      <w:divsChild>
        <w:div w:id="52167128">
          <w:marLeft w:val="0"/>
          <w:marRight w:val="0"/>
          <w:marTop w:val="0"/>
          <w:marBottom w:val="0"/>
          <w:divBdr>
            <w:top w:val="none" w:sz="0" w:space="0" w:color="auto"/>
            <w:left w:val="none" w:sz="0" w:space="0" w:color="auto"/>
            <w:bottom w:val="none" w:sz="0" w:space="0" w:color="auto"/>
            <w:right w:val="none" w:sz="0" w:space="0" w:color="auto"/>
          </w:divBdr>
          <w:divsChild>
            <w:div w:id="1029256418">
              <w:marLeft w:val="0"/>
              <w:marRight w:val="0"/>
              <w:marTop w:val="0"/>
              <w:marBottom w:val="0"/>
              <w:divBdr>
                <w:top w:val="none" w:sz="0" w:space="0" w:color="auto"/>
                <w:left w:val="none" w:sz="0" w:space="0" w:color="auto"/>
                <w:bottom w:val="none" w:sz="0" w:space="0" w:color="auto"/>
                <w:right w:val="none" w:sz="0" w:space="0" w:color="auto"/>
              </w:divBdr>
              <w:divsChild>
                <w:div w:id="340933741">
                  <w:marLeft w:val="0"/>
                  <w:marRight w:val="0"/>
                  <w:marTop w:val="0"/>
                  <w:marBottom w:val="0"/>
                  <w:divBdr>
                    <w:top w:val="none" w:sz="0" w:space="0" w:color="auto"/>
                    <w:left w:val="none" w:sz="0" w:space="0" w:color="auto"/>
                    <w:bottom w:val="none" w:sz="0" w:space="0" w:color="auto"/>
                    <w:right w:val="none" w:sz="0" w:space="0" w:color="auto"/>
                  </w:divBdr>
                </w:div>
              </w:divsChild>
            </w:div>
            <w:div w:id="530071971">
              <w:marLeft w:val="0"/>
              <w:marRight w:val="0"/>
              <w:marTop w:val="0"/>
              <w:marBottom w:val="0"/>
              <w:divBdr>
                <w:top w:val="none" w:sz="0" w:space="0" w:color="auto"/>
                <w:left w:val="none" w:sz="0" w:space="0" w:color="auto"/>
                <w:bottom w:val="none" w:sz="0" w:space="0" w:color="auto"/>
                <w:right w:val="none" w:sz="0" w:space="0" w:color="auto"/>
              </w:divBdr>
              <w:divsChild>
                <w:div w:id="1783181039">
                  <w:marLeft w:val="0"/>
                  <w:marRight w:val="0"/>
                  <w:marTop w:val="0"/>
                  <w:marBottom w:val="0"/>
                  <w:divBdr>
                    <w:top w:val="none" w:sz="0" w:space="0" w:color="auto"/>
                    <w:left w:val="none" w:sz="0" w:space="0" w:color="auto"/>
                    <w:bottom w:val="none" w:sz="0" w:space="0" w:color="auto"/>
                    <w:right w:val="none" w:sz="0" w:space="0" w:color="auto"/>
                  </w:divBdr>
                </w:div>
              </w:divsChild>
            </w:div>
            <w:div w:id="404765719">
              <w:marLeft w:val="0"/>
              <w:marRight w:val="0"/>
              <w:marTop w:val="0"/>
              <w:marBottom w:val="0"/>
              <w:divBdr>
                <w:top w:val="none" w:sz="0" w:space="0" w:color="auto"/>
                <w:left w:val="none" w:sz="0" w:space="0" w:color="auto"/>
                <w:bottom w:val="none" w:sz="0" w:space="0" w:color="auto"/>
                <w:right w:val="none" w:sz="0" w:space="0" w:color="auto"/>
              </w:divBdr>
              <w:divsChild>
                <w:div w:id="427579118">
                  <w:marLeft w:val="0"/>
                  <w:marRight w:val="0"/>
                  <w:marTop w:val="0"/>
                  <w:marBottom w:val="0"/>
                  <w:divBdr>
                    <w:top w:val="none" w:sz="0" w:space="0" w:color="auto"/>
                    <w:left w:val="none" w:sz="0" w:space="0" w:color="auto"/>
                    <w:bottom w:val="none" w:sz="0" w:space="0" w:color="auto"/>
                    <w:right w:val="none" w:sz="0" w:space="0" w:color="auto"/>
                  </w:divBdr>
                </w:div>
              </w:divsChild>
            </w:div>
            <w:div w:id="244339198">
              <w:marLeft w:val="0"/>
              <w:marRight w:val="0"/>
              <w:marTop w:val="0"/>
              <w:marBottom w:val="0"/>
              <w:divBdr>
                <w:top w:val="none" w:sz="0" w:space="0" w:color="auto"/>
                <w:left w:val="none" w:sz="0" w:space="0" w:color="auto"/>
                <w:bottom w:val="none" w:sz="0" w:space="0" w:color="auto"/>
                <w:right w:val="none" w:sz="0" w:space="0" w:color="auto"/>
              </w:divBdr>
              <w:divsChild>
                <w:div w:id="1556047956">
                  <w:marLeft w:val="0"/>
                  <w:marRight w:val="0"/>
                  <w:marTop w:val="0"/>
                  <w:marBottom w:val="0"/>
                  <w:divBdr>
                    <w:top w:val="none" w:sz="0" w:space="0" w:color="auto"/>
                    <w:left w:val="none" w:sz="0" w:space="0" w:color="auto"/>
                    <w:bottom w:val="none" w:sz="0" w:space="0" w:color="auto"/>
                    <w:right w:val="none" w:sz="0" w:space="0" w:color="auto"/>
                  </w:divBdr>
                </w:div>
              </w:divsChild>
            </w:div>
            <w:div w:id="501818682">
              <w:marLeft w:val="0"/>
              <w:marRight w:val="0"/>
              <w:marTop w:val="0"/>
              <w:marBottom w:val="0"/>
              <w:divBdr>
                <w:top w:val="none" w:sz="0" w:space="0" w:color="auto"/>
                <w:left w:val="none" w:sz="0" w:space="0" w:color="auto"/>
                <w:bottom w:val="none" w:sz="0" w:space="0" w:color="auto"/>
                <w:right w:val="none" w:sz="0" w:space="0" w:color="auto"/>
              </w:divBdr>
              <w:divsChild>
                <w:div w:id="533465209">
                  <w:marLeft w:val="0"/>
                  <w:marRight w:val="0"/>
                  <w:marTop w:val="0"/>
                  <w:marBottom w:val="0"/>
                  <w:divBdr>
                    <w:top w:val="none" w:sz="0" w:space="0" w:color="auto"/>
                    <w:left w:val="none" w:sz="0" w:space="0" w:color="auto"/>
                    <w:bottom w:val="none" w:sz="0" w:space="0" w:color="auto"/>
                    <w:right w:val="none" w:sz="0" w:space="0" w:color="auto"/>
                  </w:divBdr>
                </w:div>
              </w:divsChild>
            </w:div>
            <w:div w:id="213272878">
              <w:marLeft w:val="0"/>
              <w:marRight w:val="0"/>
              <w:marTop w:val="0"/>
              <w:marBottom w:val="0"/>
              <w:divBdr>
                <w:top w:val="none" w:sz="0" w:space="0" w:color="auto"/>
                <w:left w:val="none" w:sz="0" w:space="0" w:color="auto"/>
                <w:bottom w:val="none" w:sz="0" w:space="0" w:color="auto"/>
                <w:right w:val="none" w:sz="0" w:space="0" w:color="auto"/>
              </w:divBdr>
              <w:divsChild>
                <w:div w:id="772939858">
                  <w:marLeft w:val="0"/>
                  <w:marRight w:val="0"/>
                  <w:marTop w:val="0"/>
                  <w:marBottom w:val="0"/>
                  <w:divBdr>
                    <w:top w:val="none" w:sz="0" w:space="0" w:color="auto"/>
                    <w:left w:val="none" w:sz="0" w:space="0" w:color="auto"/>
                    <w:bottom w:val="none" w:sz="0" w:space="0" w:color="auto"/>
                    <w:right w:val="none" w:sz="0" w:space="0" w:color="auto"/>
                  </w:divBdr>
                </w:div>
              </w:divsChild>
            </w:div>
            <w:div w:id="523979156">
              <w:marLeft w:val="0"/>
              <w:marRight w:val="0"/>
              <w:marTop w:val="0"/>
              <w:marBottom w:val="0"/>
              <w:divBdr>
                <w:top w:val="none" w:sz="0" w:space="0" w:color="auto"/>
                <w:left w:val="none" w:sz="0" w:space="0" w:color="auto"/>
                <w:bottom w:val="none" w:sz="0" w:space="0" w:color="auto"/>
                <w:right w:val="none" w:sz="0" w:space="0" w:color="auto"/>
              </w:divBdr>
              <w:divsChild>
                <w:div w:id="444693690">
                  <w:marLeft w:val="0"/>
                  <w:marRight w:val="0"/>
                  <w:marTop w:val="0"/>
                  <w:marBottom w:val="0"/>
                  <w:divBdr>
                    <w:top w:val="none" w:sz="0" w:space="0" w:color="auto"/>
                    <w:left w:val="none" w:sz="0" w:space="0" w:color="auto"/>
                    <w:bottom w:val="none" w:sz="0" w:space="0" w:color="auto"/>
                    <w:right w:val="none" w:sz="0" w:space="0" w:color="auto"/>
                  </w:divBdr>
                </w:div>
              </w:divsChild>
            </w:div>
            <w:div w:id="969820982">
              <w:marLeft w:val="0"/>
              <w:marRight w:val="0"/>
              <w:marTop w:val="0"/>
              <w:marBottom w:val="0"/>
              <w:divBdr>
                <w:top w:val="none" w:sz="0" w:space="0" w:color="auto"/>
                <w:left w:val="none" w:sz="0" w:space="0" w:color="auto"/>
                <w:bottom w:val="none" w:sz="0" w:space="0" w:color="auto"/>
                <w:right w:val="none" w:sz="0" w:space="0" w:color="auto"/>
              </w:divBdr>
              <w:divsChild>
                <w:div w:id="1185367553">
                  <w:marLeft w:val="0"/>
                  <w:marRight w:val="0"/>
                  <w:marTop w:val="0"/>
                  <w:marBottom w:val="0"/>
                  <w:divBdr>
                    <w:top w:val="none" w:sz="0" w:space="0" w:color="auto"/>
                    <w:left w:val="none" w:sz="0" w:space="0" w:color="auto"/>
                    <w:bottom w:val="none" w:sz="0" w:space="0" w:color="auto"/>
                    <w:right w:val="none" w:sz="0" w:space="0" w:color="auto"/>
                  </w:divBdr>
                </w:div>
              </w:divsChild>
            </w:div>
            <w:div w:id="1979534689">
              <w:marLeft w:val="0"/>
              <w:marRight w:val="0"/>
              <w:marTop w:val="0"/>
              <w:marBottom w:val="0"/>
              <w:divBdr>
                <w:top w:val="none" w:sz="0" w:space="0" w:color="auto"/>
                <w:left w:val="none" w:sz="0" w:space="0" w:color="auto"/>
                <w:bottom w:val="none" w:sz="0" w:space="0" w:color="auto"/>
                <w:right w:val="none" w:sz="0" w:space="0" w:color="auto"/>
              </w:divBdr>
              <w:divsChild>
                <w:div w:id="123743525">
                  <w:marLeft w:val="0"/>
                  <w:marRight w:val="0"/>
                  <w:marTop w:val="0"/>
                  <w:marBottom w:val="0"/>
                  <w:divBdr>
                    <w:top w:val="none" w:sz="0" w:space="0" w:color="auto"/>
                    <w:left w:val="none" w:sz="0" w:space="0" w:color="auto"/>
                    <w:bottom w:val="none" w:sz="0" w:space="0" w:color="auto"/>
                    <w:right w:val="none" w:sz="0" w:space="0" w:color="auto"/>
                  </w:divBdr>
                </w:div>
              </w:divsChild>
            </w:div>
            <w:div w:id="170485238">
              <w:marLeft w:val="0"/>
              <w:marRight w:val="0"/>
              <w:marTop w:val="0"/>
              <w:marBottom w:val="0"/>
              <w:divBdr>
                <w:top w:val="none" w:sz="0" w:space="0" w:color="auto"/>
                <w:left w:val="none" w:sz="0" w:space="0" w:color="auto"/>
                <w:bottom w:val="none" w:sz="0" w:space="0" w:color="auto"/>
                <w:right w:val="none" w:sz="0" w:space="0" w:color="auto"/>
              </w:divBdr>
              <w:divsChild>
                <w:div w:id="247663667">
                  <w:marLeft w:val="0"/>
                  <w:marRight w:val="0"/>
                  <w:marTop w:val="0"/>
                  <w:marBottom w:val="0"/>
                  <w:divBdr>
                    <w:top w:val="none" w:sz="0" w:space="0" w:color="auto"/>
                    <w:left w:val="none" w:sz="0" w:space="0" w:color="auto"/>
                    <w:bottom w:val="none" w:sz="0" w:space="0" w:color="auto"/>
                    <w:right w:val="none" w:sz="0" w:space="0" w:color="auto"/>
                  </w:divBdr>
                </w:div>
              </w:divsChild>
            </w:div>
            <w:div w:id="2089962797">
              <w:marLeft w:val="0"/>
              <w:marRight w:val="0"/>
              <w:marTop w:val="0"/>
              <w:marBottom w:val="0"/>
              <w:divBdr>
                <w:top w:val="none" w:sz="0" w:space="0" w:color="auto"/>
                <w:left w:val="none" w:sz="0" w:space="0" w:color="auto"/>
                <w:bottom w:val="none" w:sz="0" w:space="0" w:color="auto"/>
                <w:right w:val="none" w:sz="0" w:space="0" w:color="auto"/>
              </w:divBdr>
              <w:divsChild>
                <w:div w:id="627509432">
                  <w:marLeft w:val="0"/>
                  <w:marRight w:val="0"/>
                  <w:marTop w:val="0"/>
                  <w:marBottom w:val="0"/>
                  <w:divBdr>
                    <w:top w:val="none" w:sz="0" w:space="0" w:color="auto"/>
                    <w:left w:val="none" w:sz="0" w:space="0" w:color="auto"/>
                    <w:bottom w:val="none" w:sz="0" w:space="0" w:color="auto"/>
                    <w:right w:val="none" w:sz="0" w:space="0" w:color="auto"/>
                  </w:divBdr>
                </w:div>
              </w:divsChild>
            </w:div>
            <w:div w:id="1812550302">
              <w:marLeft w:val="0"/>
              <w:marRight w:val="0"/>
              <w:marTop w:val="0"/>
              <w:marBottom w:val="0"/>
              <w:divBdr>
                <w:top w:val="none" w:sz="0" w:space="0" w:color="auto"/>
                <w:left w:val="none" w:sz="0" w:space="0" w:color="auto"/>
                <w:bottom w:val="none" w:sz="0" w:space="0" w:color="auto"/>
                <w:right w:val="none" w:sz="0" w:space="0" w:color="auto"/>
              </w:divBdr>
              <w:divsChild>
                <w:div w:id="1306622790">
                  <w:marLeft w:val="0"/>
                  <w:marRight w:val="0"/>
                  <w:marTop w:val="0"/>
                  <w:marBottom w:val="0"/>
                  <w:divBdr>
                    <w:top w:val="none" w:sz="0" w:space="0" w:color="auto"/>
                    <w:left w:val="none" w:sz="0" w:space="0" w:color="auto"/>
                    <w:bottom w:val="none" w:sz="0" w:space="0" w:color="auto"/>
                    <w:right w:val="none" w:sz="0" w:space="0" w:color="auto"/>
                  </w:divBdr>
                </w:div>
              </w:divsChild>
            </w:div>
            <w:div w:id="1679386938">
              <w:marLeft w:val="0"/>
              <w:marRight w:val="0"/>
              <w:marTop w:val="0"/>
              <w:marBottom w:val="0"/>
              <w:divBdr>
                <w:top w:val="none" w:sz="0" w:space="0" w:color="auto"/>
                <w:left w:val="none" w:sz="0" w:space="0" w:color="auto"/>
                <w:bottom w:val="none" w:sz="0" w:space="0" w:color="auto"/>
                <w:right w:val="none" w:sz="0" w:space="0" w:color="auto"/>
              </w:divBdr>
              <w:divsChild>
                <w:div w:id="602953263">
                  <w:marLeft w:val="0"/>
                  <w:marRight w:val="0"/>
                  <w:marTop w:val="0"/>
                  <w:marBottom w:val="0"/>
                  <w:divBdr>
                    <w:top w:val="none" w:sz="0" w:space="0" w:color="auto"/>
                    <w:left w:val="none" w:sz="0" w:space="0" w:color="auto"/>
                    <w:bottom w:val="none" w:sz="0" w:space="0" w:color="auto"/>
                    <w:right w:val="none" w:sz="0" w:space="0" w:color="auto"/>
                  </w:divBdr>
                </w:div>
              </w:divsChild>
            </w:div>
            <w:div w:id="1978484806">
              <w:marLeft w:val="0"/>
              <w:marRight w:val="0"/>
              <w:marTop w:val="0"/>
              <w:marBottom w:val="0"/>
              <w:divBdr>
                <w:top w:val="none" w:sz="0" w:space="0" w:color="auto"/>
                <w:left w:val="none" w:sz="0" w:space="0" w:color="auto"/>
                <w:bottom w:val="none" w:sz="0" w:space="0" w:color="auto"/>
                <w:right w:val="none" w:sz="0" w:space="0" w:color="auto"/>
              </w:divBdr>
              <w:divsChild>
                <w:div w:id="1921059965">
                  <w:marLeft w:val="0"/>
                  <w:marRight w:val="0"/>
                  <w:marTop w:val="0"/>
                  <w:marBottom w:val="0"/>
                  <w:divBdr>
                    <w:top w:val="none" w:sz="0" w:space="0" w:color="auto"/>
                    <w:left w:val="none" w:sz="0" w:space="0" w:color="auto"/>
                    <w:bottom w:val="none" w:sz="0" w:space="0" w:color="auto"/>
                    <w:right w:val="none" w:sz="0" w:space="0" w:color="auto"/>
                  </w:divBdr>
                </w:div>
                <w:div w:id="901335598">
                  <w:marLeft w:val="0"/>
                  <w:marRight w:val="0"/>
                  <w:marTop w:val="0"/>
                  <w:marBottom w:val="0"/>
                  <w:divBdr>
                    <w:top w:val="none" w:sz="0" w:space="0" w:color="auto"/>
                    <w:left w:val="none" w:sz="0" w:space="0" w:color="auto"/>
                    <w:bottom w:val="none" w:sz="0" w:space="0" w:color="auto"/>
                    <w:right w:val="none" w:sz="0" w:space="0" w:color="auto"/>
                  </w:divBdr>
                </w:div>
              </w:divsChild>
            </w:div>
            <w:div w:id="406193936">
              <w:marLeft w:val="0"/>
              <w:marRight w:val="0"/>
              <w:marTop w:val="0"/>
              <w:marBottom w:val="0"/>
              <w:divBdr>
                <w:top w:val="none" w:sz="0" w:space="0" w:color="auto"/>
                <w:left w:val="none" w:sz="0" w:space="0" w:color="auto"/>
                <w:bottom w:val="none" w:sz="0" w:space="0" w:color="auto"/>
                <w:right w:val="none" w:sz="0" w:space="0" w:color="auto"/>
              </w:divBdr>
              <w:divsChild>
                <w:div w:id="498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0510">
          <w:marLeft w:val="0"/>
          <w:marRight w:val="0"/>
          <w:marTop w:val="0"/>
          <w:marBottom w:val="0"/>
          <w:divBdr>
            <w:top w:val="none" w:sz="0" w:space="0" w:color="auto"/>
            <w:left w:val="none" w:sz="0" w:space="0" w:color="auto"/>
            <w:bottom w:val="none" w:sz="0" w:space="0" w:color="auto"/>
            <w:right w:val="none" w:sz="0" w:space="0" w:color="auto"/>
          </w:divBdr>
          <w:divsChild>
            <w:div w:id="2002735309">
              <w:marLeft w:val="0"/>
              <w:marRight w:val="0"/>
              <w:marTop w:val="0"/>
              <w:marBottom w:val="0"/>
              <w:divBdr>
                <w:top w:val="none" w:sz="0" w:space="0" w:color="auto"/>
                <w:left w:val="none" w:sz="0" w:space="0" w:color="auto"/>
                <w:bottom w:val="none" w:sz="0" w:space="0" w:color="auto"/>
                <w:right w:val="none" w:sz="0" w:space="0" w:color="auto"/>
              </w:divBdr>
              <w:divsChild>
                <w:div w:id="979772321">
                  <w:marLeft w:val="0"/>
                  <w:marRight w:val="0"/>
                  <w:marTop w:val="0"/>
                  <w:marBottom w:val="0"/>
                  <w:divBdr>
                    <w:top w:val="none" w:sz="0" w:space="0" w:color="auto"/>
                    <w:left w:val="none" w:sz="0" w:space="0" w:color="auto"/>
                    <w:bottom w:val="none" w:sz="0" w:space="0" w:color="auto"/>
                    <w:right w:val="none" w:sz="0" w:space="0" w:color="auto"/>
                  </w:divBdr>
                </w:div>
              </w:divsChild>
            </w:div>
            <w:div w:id="919489529">
              <w:marLeft w:val="0"/>
              <w:marRight w:val="0"/>
              <w:marTop w:val="0"/>
              <w:marBottom w:val="0"/>
              <w:divBdr>
                <w:top w:val="none" w:sz="0" w:space="0" w:color="auto"/>
                <w:left w:val="none" w:sz="0" w:space="0" w:color="auto"/>
                <w:bottom w:val="none" w:sz="0" w:space="0" w:color="auto"/>
                <w:right w:val="none" w:sz="0" w:space="0" w:color="auto"/>
              </w:divBdr>
              <w:divsChild>
                <w:div w:id="1915163584">
                  <w:marLeft w:val="0"/>
                  <w:marRight w:val="0"/>
                  <w:marTop w:val="0"/>
                  <w:marBottom w:val="0"/>
                  <w:divBdr>
                    <w:top w:val="none" w:sz="0" w:space="0" w:color="auto"/>
                    <w:left w:val="none" w:sz="0" w:space="0" w:color="auto"/>
                    <w:bottom w:val="none" w:sz="0" w:space="0" w:color="auto"/>
                    <w:right w:val="none" w:sz="0" w:space="0" w:color="auto"/>
                  </w:divBdr>
                </w:div>
              </w:divsChild>
            </w:div>
            <w:div w:id="1024089442">
              <w:marLeft w:val="0"/>
              <w:marRight w:val="0"/>
              <w:marTop w:val="0"/>
              <w:marBottom w:val="0"/>
              <w:divBdr>
                <w:top w:val="none" w:sz="0" w:space="0" w:color="auto"/>
                <w:left w:val="none" w:sz="0" w:space="0" w:color="auto"/>
                <w:bottom w:val="none" w:sz="0" w:space="0" w:color="auto"/>
                <w:right w:val="none" w:sz="0" w:space="0" w:color="auto"/>
              </w:divBdr>
              <w:divsChild>
                <w:div w:id="761488476">
                  <w:marLeft w:val="0"/>
                  <w:marRight w:val="0"/>
                  <w:marTop w:val="0"/>
                  <w:marBottom w:val="0"/>
                  <w:divBdr>
                    <w:top w:val="none" w:sz="0" w:space="0" w:color="auto"/>
                    <w:left w:val="none" w:sz="0" w:space="0" w:color="auto"/>
                    <w:bottom w:val="none" w:sz="0" w:space="0" w:color="auto"/>
                    <w:right w:val="none" w:sz="0" w:space="0" w:color="auto"/>
                  </w:divBdr>
                </w:div>
              </w:divsChild>
            </w:div>
            <w:div w:id="1645623635">
              <w:marLeft w:val="0"/>
              <w:marRight w:val="0"/>
              <w:marTop w:val="0"/>
              <w:marBottom w:val="0"/>
              <w:divBdr>
                <w:top w:val="none" w:sz="0" w:space="0" w:color="auto"/>
                <w:left w:val="none" w:sz="0" w:space="0" w:color="auto"/>
                <w:bottom w:val="none" w:sz="0" w:space="0" w:color="auto"/>
                <w:right w:val="none" w:sz="0" w:space="0" w:color="auto"/>
              </w:divBdr>
              <w:divsChild>
                <w:div w:id="502208870">
                  <w:marLeft w:val="0"/>
                  <w:marRight w:val="0"/>
                  <w:marTop w:val="0"/>
                  <w:marBottom w:val="0"/>
                  <w:divBdr>
                    <w:top w:val="none" w:sz="0" w:space="0" w:color="auto"/>
                    <w:left w:val="none" w:sz="0" w:space="0" w:color="auto"/>
                    <w:bottom w:val="none" w:sz="0" w:space="0" w:color="auto"/>
                    <w:right w:val="none" w:sz="0" w:space="0" w:color="auto"/>
                  </w:divBdr>
                </w:div>
              </w:divsChild>
            </w:div>
            <w:div w:id="210920985">
              <w:marLeft w:val="0"/>
              <w:marRight w:val="0"/>
              <w:marTop w:val="0"/>
              <w:marBottom w:val="0"/>
              <w:divBdr>
                <w:top w:val="none" w:sz="0" w:space="0" w:color="auto"/>
                <w:left w:val="none" w:sz="0" w:space="0" w:color="auto"/>
                <w:bottom w:val="none" w:sz="0" w:space="0" w:color="auto"/>
                <w:right w:val="none" w:sz="0" w:space="0" w:color="auto"/>
              </w:divBdr>
              <w:divsChild>
                <w:div w:id="1315916612">
                  <w:marLeft w:val="0"/>
                  <w:marRight w:val="0"/>
                  <w:marTop w:val="0"/>
                  <w:marBottom w:val="0"/>
                  <w:divBdr>
                    <w:top w:val="none" w:sz="0" w:space="0" w:color="auto"/>
                    <w:left w:val="none" w:sz="0" w:space="0" w:color="auto"/>
                    <w:bottom w:val="none" w:sz="0" w:space="0" w:color="auto"/>
                    <w:right w:val="none" w:sz="0" w:space="0" w:color="auto"/>
                  </w:divBdr>
                </w:div>
              </w:divsChild>
            </w:div>
            <w:div w:id="473606">
              <w:marLeft w:val="0"/>
              <w:marRight w:val="0"/>
              <w:marTop w:val="0"/>
              <w:marBottom w:val="0"/>
              <w:divBdr>
                <w:top w:val="none" w:sz="0" w:space="0" w:color="auto"/>
                <w:left w:val="none" w:sz="0" w:space="0" w:color="auto"/>
                <w:bottom w:val="none" w:sz="0" w:space="0" w:color="auto"/>
                <w:right w:val="none" w:sz="0" w:space="0" w:color="auto"/>
              </w:divBdr>
              <w:divsChild>
                <w:div w:id="1679311186">
                  <w:marLeft w:val="0"/>
                  <w:marRight w:val="0"/>
                  <w:marTop w:val="0"/>
                  <w:marBottom w:val="0"/>
                  <w:divBdr>
                    <w:top w:val="none" w:sz="0" w:space="0" w:color="auto"/>
                    <w:left w:val="none" w:sz="0" w:space="0" w:color="auto"/>
                    <w:bottom w:val="none" w:sz="0" w:space="0" w:color="auto"/>
                    <w:right w:val="none" w:sz="0" w:space="0" w:color="auto"/>
                  </w:divBdr>
                </w:div>
              </w:divsChild>
            </w:div>
            <w:div w:id="1377899277">
              <w:marLeft w:val="0"/>
              <w:marRight w:val="0"/>
              <w:marTop w:val="0"/>
              <w:marBottom w:val="0"/>
              <w:divBdr>
                <w:top w:val="none" w:sz="0" w:space="0" w:color="auto"/>
                <w:left w:val="none" w:sz="0" w:space="0" w:color="auto"/>
                <w:bottom w:val="none" w:sz="0" w:space="0" w:color="auto"/>
                <w:right w:val="none" w:sz="0" w:space="0" w:color="auto"/>
              </w:divBdr>
              <w:divsChild>
                <w:div w:id="94521871">
                  <w:marLeft w:val="0"/>
                  <w:marRight w:val="0"/>
                  <w:marTop w:val="0"/>
                  <w:marBottom w:val="0"/>
                  <w:divBdr>
                    <w:top w:val="none" w:sz="0" w:space="0" w:color="auto"/>
                    <w:left w:val="none" w:sz="0" w:space="0" w:color="auto"/>
                    <w:bottom w:val="none" w:sz="0" w:space="0" w:color="auto"/>
                    <w:right w:val="none" w:sz="0" w:space="0" w:color="auto"/>
                  </w:divBdr>
                </w:div>
              </w:divsChild>
            </w:div>
            <w:div w:id="2062485008">
              <w:marLeft w:val="0"/>
              <w:marRight w:val="0"/>
              <w:marTop w:val="0"/>
              <w:marBottom w:val="0"/>
              <w:divBdr>
                <w:top w:val="none" w:sz="0" w:space="0" w:color="auto"/>
                <w:left w:val="none" w:sz="0" w:space="0" w:color="auto"/>
                <w:bottom w:val="none" w:sz="0" w:space="0" w:color="auto"/>
                <w:right w:val="none" w:sz="0" w:space="0" w:color="auto"/>
              </w:divBdr>
              <w:divsChild>
                <w:div w:id="1847599750">
                  <w:marLeft w:val="0"/>
                  <w:marRight w:val="0"/>
                  <w:marTop w:val="0"/>
                  <w:marBottom w:val="0"/>
                  <w:divBdr>
                    <w:top w:val="none" w:sz="0" w:space="0" w:color="auto"/>
                    <w:left w:val="none" w:sz="0" w:space="0" w:color="auto"/>
                    <w:bottom w:val="none" w:sz="0" w:space="0" w:color="auto"/>
                    <w:right w:val="none" w:sz="0" w:space="0" w:color="auto"/>
                  </w:divBdr>
                </w:div>
              </w:divsChild>
            </w:div>
            <w:div w:id="2098280698">
              <w:marLeft w:val="0"/>
              <w:marRight w:val="0"/>
              <w:marTop w:val="0"/>
              <w:marBottom w:val="0"/>
              <w:divBdr>
                <w:top w:val="none" w:sz="0" w:space="0" w:color="auto"/>
                <w:left w:val="none" w:sz="0" w:space="0" w:color="auto"/>
                <w:bottom w:val="none" w:sz="0" w:space="0" w:color="auto"/>
                <w:right w:val="none" w:sz="0" w:space="0" w:color="auto"/>
              </w:divBdr>
              <w:divsChild>
                <w:div w:id="422845025">
                  <w:marLeft w:val="0"/>
                  <w:marRight w:val="0"/>
                  <w:marTop w:val="0"/>
                  <w:marBottom w:val="0"/>
                  <w:divBdr>
                    <w:top w:val="none" w:sz="0" w:space="0" w:color="auto"/>
                    <w:left w:val="none" w:sz="0" w:space="0" w:color="auto"/>
                    <w:bottom w:val="none" w:sz="0" w:space="0" w:color="auto"/>
                    <w:right w:val="none" w:sz="0" w:space="0" w:color="auto"/>
                  </w:divBdr>
                </w:div>
              </w:divsChild>
            </w:div>
            <w:div w:id="195045525">
              <w:marLeft w:val="0"/>
              <w:marRight w:val="0"/>
              <w:marTop w:val="0"/>
              <w:marBottom w:val="0"/>
              <w:divBdr>
                <w:top w:val="none" w:sz="0" w:space="0" w:color="auto"/>
                <w:left w:val="none" w:sz="0" w:space="0" w:color="auto"/>
                <w:bottom w:val="none" w:sz="0" w:space="0" w:color="auto"/>
                <w:right w:val="none" w:sz="0" w:space="0" w:color="auto"/>
              </w:divBdr>
              <w:divsChild>
                <w:div w:id="1635406223">
                  <w:marLeft w:val="0"/>
                  <w:marRight w:val="0"/>
                  <w:marTop w:val="0"/>
                  <w:marBottom w:val="0"/>
                  <w:divBdr>
                    <w:top w:val="none" w:sz="0" w:space="0" w:color="auto"/>
                    <w:left w:val="none" w:sz="0" w:space="0" w:color="auto"/>
                    <w:bottom w:val="none" w:sz="0" w:space="0" w:color="auto"/>
                    <w:right w:val="none" w:sz="0" w:space="0" w:color="auto"/>
                  </w:divBdr>
                </w:div>
              </w:divsChild>
            </w:div>
            <w:div w:id="564030387">
              <w:marLeft w:val="0"/>
              <w:marRight w:val="0"/>
              <w:marTop w:val="0"/>
              <w:marBottom w:val="0"/>
              <w:divBdr>
                <w:top w:val="none" w:sz="0" w:space="0" w:color="auto"/>
                <w:left w:val="none" w:sz="0" w:space="0" w:color="auto"/>
                <w:bottom w:val="none" w:sz="0" w:space="0" w:color="auto"/>
                <w:right w:val="none" w:sz="0" w:space="0" w:color="auto"/>
              </w:divBdr>
              <w:divsChild>
                <w:div w:id="1571310598">
                  <w:marLeft w:val="0"/>
                  <w:marRight w:val="0"/>
                  <w:marTop w:val="0"/>
                  <w:marBottom w:val="0"/>
                  <w:divBdr>
                    <w:top w:val="none" w:sz="0" w:space="0" w:color="auto"/>
                    <w:left w:val="none" w:sz="0" w:space="0" w:color="auto"/>
                    <w:bottom w:val="none" w:sz="0" w:space="0" w:color="auto"/>
                    <w:right w:val="none" w:sz="0" w:space="0" w:color="auto"/>
                  </w:divBdr>
                </w:div>
              </w:divsChild>
            </w:div>
            <w:div w:id="1693219152">
              <w:marLeft w:val="0"/>
              <w:marRight w:val="0"/>
              <w:marTop w:val="0"/>
              <w:marBottom w:val="0"/>
              <w:divBdr>
                <w:top w:val="none" w:sz="0" w:space="0" w:color="auto"/>
                <w:left w:val="none" w:sz="0" w:space="0" w:color="auto"/>
                <w:bottom w:val="none" w:sz="0" w:space="0" w:color="auto"/>
                <w:right w:val="none" w:sz="0" w:space="0" w:color="auto"/>
              </w:divBdr>
              <w:divsChild>
                <w:div w:id="1196114447">
                  <w:marLeft w:val="0"/>
                  <w:marRight w:val="0"/>
                  <w:marTop w:val="0"/>
                  <w:marBottom w:val="0"/>
                  <w:divBdr>
                    <w:top w:val="none" w:sz="0" w:space="0" w:color="auto"/>
                    <w:left w:val="none" w:sz="0" w:space="0" w:color="auto"/>
                    <w:bottom w:val="none" w:sz="0" w:space="0" w:color="auto"/>
                    <w:right w:val="none" w:sz="0" w:space="0" w:color="auto"/>
                  </w:divBdr>
                </w:div>
              </w:divsChild>
            </w:div>
            <w:div w:id="1623686798">
              <w:marLeft w:val="0"/>
              <w:marRight w:val="0"/>
              <w:marTop w:val="0"/>
              <w:marBottom w:val="0"/>
              <w:divBdr>
                <w:top w:val="none" w:sz="0" w:space="0" w:color="auto"/>
                <w:left w:val="none" w:sz="0" w:space="0" w:color="auto"/>
                <w:bottom w:val="none" w:sz="0" w:space="0" w:color="auto"/>
                <w:right w:val="none" w:sz="0" w:space="0" w:color="auto"/>
              </w:divBdr>
              <w:divsChild>
                <w:div w:id="638387903">
                  <w:marLeft w:val="0"/>
                  <w:marRight w:val="0"/>
                  <w:marTop w:val="0"/>
                  <w:marBottom w:val="0"/>
                  <w:divBdr>
                    <w:top w:val="none" w:sz="0" w:space="0" w:color="auto"/>
                    <w:left w:val="none" w:sz="0" w:space="0" w:color="auto"/>
                    <w:bottom w:val="none" w:sz="0" w:space="0" w:color="auto"/>
                    <w:right w:val="none" w:sz="0" w:space="0" w:color="auto"/>
                  </w:divBdr>
                </w:div>
              </w:divsChild>
            </w:div>
            <w:div w:id="1707217303">
              <w:marLeft w:val="0"/>
              <w:marRight w:val="0"/>
              <w:marTop w:val="0"/>
              <w:marBottom w:val="0"/>
              <w:divBdr>
                <w:top w:val="none" w:sz="0" w:space="0" w:color="auto"/>
                <w:left w:val="none" w:sz="0" w:space="0" w:color="auto"/>
                <w:bottom w:val="none" w:sz="0" w:space="0" w:color="auto"/>
                <w:right w:val="none" w:sz="0" w:space="0" w:color="auto"/>
              </w:divBdr>
              <w:divsChild>
                <w:div w:id="1132598816">
                  <w:marLeft w:val="0"/>
                  <w:marRight w:val="0"/>
                  <w:marTop w:val="0"/>
                  <w:marBottom w:val="0"/>
                  <w:divBdr>
                    <w:top w:val="none" w:sz="0" w:space="0" w:color="auto"/>
                    <w:left w:val="none" w:sz="0" w:space="0" w:color="auto"/>
                    <w:bottom w:val="none" w:sz="0" w:space="0" w:color="auto"/>
                    <w:right w:val="none" w:sz="0" w:space="0" w:color="auto"/>
                  </w:divBdr>
                </w:div>
              </w:divsChild>
            </w:div>
            <w:div w:id="2140341042">
              <w:marLeft w:val="0"/>
              <w:marRight w:val="0"/>
              <w:marTop w:val="0"/>
              <w:marBottom w:val="0"/>
              <w:divBdr>
                <w:top w:val="none" w:sz="0" w:space="0" w:color="auto"/>
                <w:left w:val="none" w:sz="0" w:space="0" w:color="auto"/>
                <w:bottom w:val="none" w:sz="0" w:space="0" w:color="auto"/>
                <w:right w:val="none" w:sz="0" w:space="0" w:color="auto"/>
              </w:divBdr>
              <w:divsChild>
                <w:div w:id="1335181450">
                  <w:marLeft w:val="0"/>
                  <w:marRight w:val="0"/>
                  <w:marTop w:val="0"/>
                  <w:marBottom w:val="0"/>
                  <w:divBdr>
                    <w:top w:val="none" w:sz="0" w:space="0" w:color="auto"/>
                    <w:left w:val="none" w:sz="0" w:space="0" w:color="auto"/>
                    <w:bottom w:val="none" w:sz="0" w:space="0" w:color="auto"/>
                    <w:right w:val="none" w:sz="0" w:space="0" w:color="auto"/>
                  </w:divBdr>
                </w:div>
              </w:divsChild>
            </w:div>
            <w:div w:id="1659724978">
              <w:marLeft w:val="0"/>
              <w:marRight w:val="0"/>
              <w:marTop w:val="0"/>
              <w:marBottom w:val="0"/>
              <w:divBdr>
                <w:top w:val="none" w:sz="0" w:space="0" w:color="auto"/>
                <w:left w:val="none" w:sz="0" w:space="0" w:color="auto"/>
                <w:bottom w:val="none" w:sz="0" w:space="0" w:color="auto"/>
                <w:right w:val="none" w:sz="0" w:space="0" w:color="auto"/>
              </w:divBdr>
              <w:divsChild>
                <w:div w:id="428308140">
                  <w:marLeft w:val="0"/>
                  <w:marRight w:val="0"/>
                  <w:marTop w:val="0"/>
                  <w:marBottom w:val="0"/>
                  <w:divBdr>
                    <w:top w:val="none" w:sz="0" w:space="0" w:color="auto"/>
                    <w:left w:val="none" w:sz="0" w:space="0" w:color="auto"/>
                    <w:bottom w:val="none" w:sz="0" w:space="0" w:color="auto"/>
                    <w:right w:val="none" w:sz="0" w:space="0" w:color="auto"/>
                  </w:divBdr>
                </w:div>
              </w:divsChild>
            </w:div>
            <w:div w:id="1518032714">
              <w:marLeft w:val="0"/>
              <w:marRight w:val="0"/>
              <w:marTop w:val="0"/>
              <w:marBottom w:val="0"/>
              <w:divBdr>
                <w:top w:val="none" w:sz="0" w:space="0" w:color="auto"/>
                <w:left w:val="none" w:sz="0" w:space="0" w:color="auto"/>
                <w:bottom w:val="none" w:sz="0" w:space="0" w:color="auto"/>
                <w:right w:val="none" w:sz="0" w:space="0" w:color="auto"/>
              </w:divBdr>
              <w:divsChild>
                <w:div w:id="955067637">
                  <w:marLeft w:val="0"/>
                  <w:marRight w:val="0"/>
                  <w:marTop w:val="0"/>
                  <w:marBottom w:val="0"/>
                  <w:divBdr>
                    <w:top w:val="none" w:sz="0" w:space="0" w:color="auto"/>
                    <w:left w:val="none" w:sz="0" w:space="0" w:color="auto"/>
                    <w:bottom w:val="none" w:sz="0" w:space="0" w:color="auto"/>
                    <w:right w:val="none" w:sz="0" w:space="0" w:color="auto"/>
                  </w:divBdr>
                </w:div>
              </w:divsChild>
            </w:div>
            <w:div w:id="1054961456">
              <w:marLeft w:val="0"/>
              <w:marRight w:val="0"/>
              <w:marTop w:val="0"/>
              <w:marBottom w:val="0"/>
              <w:divBdr>
                <w:top w:val="none" w:sz="0" w:space="0" w:color="auto"/>
                <w:left w:val="none" w:sz="0" w:space="0" w:color="auto"/>
                <w:bottom w:val="none" w:sz="0" w:space="0" w:color="auto"/>
                <w:right w:val="none" w:sz="0" w:space="0" w:color="auto"/>
              </w:divBdr>
              <w:divsChild>
                <w:div w:id="1198734398">
                  <w:marLeft w:val="0"/>
                  <w:marRight w:val="0"/>
                  <w:marTop w:val="0"/>
                  <w:marBottom w:val="0"/>
                  <w:divBdr>
                    <w:top w:val="none" w:sz="0" w:space="0" w:color="auto"/>
                    <w:left w:val="none" w:sz="0" w:space="0" w:color="auto"/>
                    <w:bottom w:val="none" w:sz="0" w:space="0" w:color="auto"/>
                    <w:right w:val="none" w:sz="0" w:space="0" w:color="auto"/>
                  </w:divBdr>
                </w:div>
              </w:divsChild>
            </w:div>
            <w:div w:id="2112318736">
              <w:marLeft w:val="0"/>
              <w:marRight w:val="0"/>
              <w:marTop w:val="0"/>
              <w:marBottom w:val="0"/>
              <w:divBdr>
                <w:top w:val="none" w:sz="0" w:space="0" w:color="auto"/>
                <w:left w:val="none" w:sz="0" w:space="0" w:color="auto"/>
                <w:bottom w:val="none" w:sz="0" w:space="0" w:color="auto"/>
                <w:right w:val="none" w:sz="0" w:space="0" w:color="auto"/>
              </w:divBdr>
              <w:divsChild>
                <w:div w:id="2138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5865">
      <w:bodyDiv w:val="1"/>
      <w:marLeft w:val="0"/>
      <w:marRight w:val="0"/>
      <w:marTop w:val="0"/>
      <w:marBottom w:val="0"/>
      <w:divBdr>
        <w:top w:val="none" w:sz="0" w:space="0" w:color="auto"/>
        <w:left w:val="none" w:sz="0" w:space="0" w:color="auto"/>
        <w:bottom w:val="none" w:sz="0" w:space="0" w:color="auto"/>
        <w:right w:val="none" w:sz="0" w:space="0" w:color="auto"/>
      </w:divBdr>
    </w:div>
    <w:div w:id="883324534">
      <w:bodyDiv w:val="1"/>
      <w:marLeft w:val="0"/>
      <w:marRight w:val="0"/>
      <w:marTop w:val="0"/>
      <w:marBottom w:val="0"/>
      <w:divBdr>
        <w:top w:val="none" w:sz="0" w:space="0" w:color="auto"/>
        <w:left w:val="none" w:sz="0" w:space="0" w:color="auto"/>
        <w:bottom w:val="none" w:sz="0" w:space="0" w:color="auto"/>
        <w:right w:val="none" w:sz="0" w:space="0" w:color="auto"/>
      </w:divBdr>
    </w:div>
    <w:div w:id="912281576">
      <w:bodyDiv w:val="1"/>
      <w:marLeft w:val="0"/>
      <w:marRight w:val="0"/>
      <w:marTop w:val="0"/>
      <w:marBottom w:val="0"/>
      <w:divBdr>
        <w:top w:val="none" w:sz="0" w:space="0" w:color="auto"/>
        <w:left w:val="none" w:sz="0" w:space="0" w:color="auto"/>
        <w:bottom w:val="none" w:sz="0" w:space="0" w:color="auto"/>
        <w:right w:val="none" w:sz="0" w:space="0" w:color="auto"/>
      </w:divBdr>
      <w:divsChild>
        <w:div w:id="2103838105">
          <w:marLeft w:val="0"/>
          <w:marRight w:val="0"/>
          <w:marTop w:val="0"/>
          <w:marBottom w:val="0"/>
          <w:divBdr>
            <w:top w:val="none" w:sz="0" w:space="0" w:color="auto"/>
            <w:left w:val="none" w:sz="0" w:space="0" w:color="auto"/>
            <w:bottom w:val="none" w:sz="0" w:space="0" w:color="auto"/>
            <w:right w:val="none" w:sz="0" w:space="0" w:color="auto"/>
          </w:divBdr>
          <w:divsChild>
            <w:div w:id="19414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9812">
      <w:bodyDiv w:val="1"/>
      <w:marLeft w:val="0"/>
      <w:marRight w:val="0"/>
      <w:marTop w:val="0"/>
      <w:marBottom w:val="0"/>
      <w:divBdr>
        <w:top w:val="none" w:sz="0" w:space="0" w:color="auto"/>
        <w:left w:val="none" w:sz="0" w:space="0" w:color="auto"/>
        <w:bottom w:val="none" w:sz="0" w:space="0" w:color="auto"/>
        <w:right w:val="none" w:sz="0" w:space="0" w:color="auto"/>
      </w:divBdr>
      <w:divsChild>
        <w:div w:id="1315373661">
          <w:marLeft w:val="0"/>
          <w:marRight w:val="0"/>
          <w:marTop w:val="0"/>
          <w:marBottom w:val="0"/>
          <w:divBdr>
            <w:top w:val="none" w:sz="0" w:space="0" w:color="auto"/>
            <w:left w:val="none" w:sz="0" w:space="0" w:color="auto"/>
            <w:bottom w:val="none" w:sz="0" w:space="0" w:color="auto"/>
            <w:right w:val="none" w:sz="0" w:space="0" w:color="auto"/>
          </w:divBdr>
          <w:divsChild>
            <w:div w:id="504899435">
              <w:marLeft w:val="0"/>
              <w:marRight w:val="0"/>
              <w:marTop w:val="0"/>
              <w:marBottom w:val="0"/>
              <w:divBdr>
                <w:top w:val="none" w:sz="0" w:space="0" w:color="auto"/>
                <w:left w:val="none" w:sz="0" w:space="0" w:color="auto"/>
                <w:bottom w:val="none" w:sz="0" w:space="0" w:color="auto"/>
                <w:right w:val="none" w:sz="0" w:space="0" w:color="auto"/>
              </w:divBdr>
            </w:div>
            <w:div w:id="13062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8803">
      <w:bodyDiv w:val="1"/>
      <w:marLeft w:val="0"/>
      <w:marRight w:val="0"/>
      <w:marTop w:val="0"/>
      <w:marBottom w:val="0"/>
      <w:divBdr>
        <w:top w:val="none" w:sz="0" w:space="0" w:color="auto"/>
        <w:left w:val="none" w:sz="0" w:space="0" w:color="auto"/>
        <w:bottom w:val="none" w:sz="0" w:space="0" w:color="auto"/>
        <w:right w:val="none" w:sz="0" w:space="0" w:color="auto"/>
      </w:divBdr>
    </w:div>
    <w:div w:id="1059283007">
      <w:bodyDiv w:val="1"/>
      <w:marLeft w:val="0"/>
      <w:marRight w:val="0"/>
      <w:marTop w:val="0"/>
      <w:marBottom w:val="0"/>
      <w:divBdr>
        <w:top w:val="none" w:sz="0" w:space="0" w:color="auto"/>
        <w:left w:val="none" w:sz="0" w:space="0" w:color="auto"/>
        <w:bottom w:val="none" w:sz="0" w:space="0" w:color="auto"/>
        <w:right w:val="none" w:sz="0" w:space="0" w:color="auto"/>
      </w:divBdr>
    </w:div>
    <w:div w:id="1090737816">
      <w:bodyDiv w:val="1"/>
      <w:marLeft w:val="0"/>
      <w:marRight w:val="0"/>
      <w:marTop w:val="0"/>
      <w:marBottom w:val="0"/>
      <w:divBdr>
        <w:top w:val="none" w:sz="0" w:space="0" w:color="auto"/>
        <w:left w:val="none" w:sz="0" w:space="0" w:color="auto"/>
        <w:bottom w:val="none" w:sz="0" w:space="0" w:color="auto"/>
        <w:right w:val="none" w:sz="0" w:space="0" w:color="auto"/>
      </w:divBdr>
    </w:div>
    <w:div w:id="1110397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0917">
          <w:marLeft w:val="0"/>
          <w:marRight w:val="0"/>
          <w:marTop w:val="0"/>
          <w:marBottom w:val="0"/>
          <w:divBdr>
            <w:top w:val="none" w:sz="0" w:space="0" w:color="auto"/>
            <w:left w:val="none" w:sz="0" w:space="0" w:color="auto"/>
            <w:bottom w:val="none" w:sz="0" w:space="0" w:color="auto"/>
            <w:right w:val="none" w:sz="0" w:space="0" w:color="auto"/>
          </w:divBdr>
          <w:divsChild>
            <w:div w:id="1828084240">
              <w:marLeft w:val="0"/>
              <w:marRight w:val="0"/>
              <w:marTop w:val="0"/>
              <w:marBottom w:val="0"/>
              <w:divBdr>
                <w:top w:val="none" w:sz="0" w:space="0" w:color="auto"/>
                <w:left w:val="none" w:sz="0" w:space="0" w:color="auto"/>
                <w:bottom w:val="none" w:sz="0" w:space="0" w:color="auto"/>
                <w:right w:val="none" w:sz="0" w:space="0" w:color="auto"/>
              </w:divBdr>
            </w:div>
            <w:div w:id="2049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125">
      <w:bodyDiv w:val="1"/>
      <w:marLeft w:val="0"/>
      <w:marRight w:val="0"/>
      <w:marTop w:val="0"/>
      <w:marBottom w:val="0"/>
      <w:divBdr>
        <w:top w:val="none" w:sz="0" w:space="0" w:color="auto"/>
        <w:left w:val="none" w:sz="0" w:space="0" w:color="auto"/>
        <w:bottom w:val="none" w:sz="0" w:space="0" w:color="auto"/>
        <w:right w:val="none" w:sz="0" w:space="0" w:color="auto"/>
      </w:divBdr>
      <w:divsChild>
        <w:div w:id="1063141332">
          <w:marLeft w:val="0"/>
          <w:marRight w:val="0"/>
          <w:marTop w:val="0"/>
          <w:marBottom w:val="0"/>
          <w:divBdr>
            <w:top w:val="none" w:sz="0" w:space="0" w:color="auto"/>
            <w:left w:val="none" w:sz="0" w:space="0" w:color="auto"/>
            <w:bottom w:val="none" w:sz="0" w:space="0" w:color="auto"/>
            <w:right w:val="none" w:sz="0" w:space="0" w:color="auto"/>
          </w:divBdr>
          <w:divsChild>
            <w:div w:id="687635987">
              <w:marLeft w:val="0"/>
              <w:marRight w:val="0"/>
              <w:marTop w:val="0"/>
              <w:marBottom w:val="0"/>
              <w:divBdr>
                <w:top w:val="none" w:sz="0" w:space="0" w:color="auto"/>
                <w:left w:val="none" w:sz="0" w:space="0" w:color="auto"/>
                <w:bottom w:val="none" w:sz="0" w:space="0" w:color="auto"/>
                <w:right w:val="none" w:sz="0" w:space="0" w:color="auto"/>
              </w:divBdr>
              <w:divsChild>
                <w:div w:id="5209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0426">
      <w:bodyDiv w:val="1"/>
      <w:marLeft w:val="0"/>
      <w:marRight w:val="0"/>
      <w:marTop w:val="0"/>
      <w:marBottom w:val="0"/>
      <w:divBdr>
        <w:top w:val="none" w:sz="0" w:space="0" w:color="auto"/>
        <w:left w:val="none" w:sz="0" w:space="0" w:color="auto"/>
        <w:bottom w:val="none" w:sz="0" w:space="0" w:color="auto"/>
        <w:right w:val="none" w:sz="0" w:space="0" w:color="auto"/>
      </w:divBdr>
    </w:div>
    <w:div w:id="1238587574">
      <w:bodyDiv w:val="1"/>
      <w:marLeft w:val="0"/>
      <w:marRight w:val="0"/>
      <w:marTop w:val="0"/>
      <w:marBottom w:val="0"/>
      <w:divBdr>
        <w:top w:val="none" w:sz="0" w:space="0" w:color="auto"/>
        <w:left w:val="none" w:sz="0" w:space="0" w:color="auto"/>
        <w:bottom w:val="none" w:sz="0" w:space="0" w:color="auto"/>
        <w:right w:val="none" w:sz="0" w:space="0" w:color="auto"/>
      </w:divBdr>
      <w:divsChild>
        <w:div w:id="1619412488">
          <w:marLeft w:val="547"/>
          <w:marRight w:val="0"/>
          <w:marTop w:val="77"/>
          <w:marBottom w:val="0"/>
          <w:divBdr>
            <w:top w:val="none" w:sz="0" w:space="0" w:color="auto"/>
            <w:left w:val="none" w:sz="0" w:space="0" w:color="auto"/>
            <w:bottom w:val="none" w:sz="0" w:space="0" w:color="auto"/>
            <w:right w:val="none" w:sz="0" w:space="0" w:color="auto"/>
          </w:divBdr>
        </w:div>
      </w:divsChild>
    </w:div>
    <w:div w:id="1248539551">
      <w:bodyDiv w:val="1"/>
      <w:marLeft w:val="0"/>
      <w:marRight w:val="0"/>
      <w:marTop w:val="0"/>
      <w:marBottom w:val="0"/>
      <w:divBdr>
        <w:top w:val="none" w:sz="0" w:space="0" w:color="auto"/>
        <w:left w:val="none" w:sz="0" w:space="0" w:color="auto"/>
        <w:bottom w:val="none" w:sz="0" w:space="0" w:color="auto"/>
        <w:right w:val="none" w:sz="0" w:space="0" w:color="auto"/>
      </w:divBdr>
    </w:div>
    <w:div w:id="1355570798">
      <w:bodyDiv w:val="1"/>
      <w:marLeft w:val="0"/>
      <w:marRight w:val="0"/>
      <w:marTop w:val="0"/>
      <w:marBottom w:val="0"/>
      <w:divBdr>
        <w:top w:val="none" w:sz="0" w:space="0" w:color="auto"/>
        <w:left w:val="none" w:sz="0" w:space="0" w:color="auto"/>
        <w:bottom w:val="none" w:sz="0" w:space="0" w:color="auto"/>
        <w:right w:val="none" w:sz="0" w:space="0" w:color="auto"/>
      </w:divBdr>
    </w:div>
    <w:div w:id="1412848311">
      <w:bodyDiv w:val="1"/>
      <w:marLeft w:val="0"/>
      <w:marRight w:val="0"/>
      <w:marTop w:val="0"/>
      <w:marBottom w:val="0"/>
      <w:divBdr>
        <w:top w:val="none" w:sz="0" w:space="0" w:color="auto"/>
        <w:left w:val="none" w:sz="0" w:space="0" w:color="auto"/>
        <w:bottom w:val="none" w:sz="0" w:space="0" w:color="auto"/>
        <w:right w:val="none" w:sz="0" w:space="0" w:color="auto"/>
      </w:divBdr>
      <w:divsChild>
        <w:div w:id="704136269">
          <w:marLeft w:val="0"/>
          <w:marRight w:val="0"/>
          <w:marTop w:val="0"/>
          <w:marBottom w:val="0"/>
          <w:divBdr>
            <w:top w:val="none" w:sz="0" w:space="0" w:color="auto"/>
            <w:left w:val="none" w:sz="0" w:space="0" w:color="auto"/>
            <w:bottom w:val="none" w:sz="0" w:space="0" w:color="auto"/>
            <w:right w:val="none" w:sz="0" w:space="0" w:color="auto"/>
          </w:divBdr>
          <w:divsChild>
            <w:div w:id="298846903">
              <w:marLeft w:val="0"/>
              <w:marRight w:val="0"/>
              <w:marTop w:val="0"/>
              <w:marBottom w:val="0"/>
              <w:divBdr>
                <w:top w:val="none" w:sz="0" w:space="0" w:color="auto"/>
                <w:left w:val="none" w:sz="0" w:space="0" w:color="auto"/>
                <w:bottom w:val="none" w:sz="0" w:space="0" w:color="auto"/>
                <w:right w:val="none" w:sz="0" w:space="0" w:color="auto"/>
              </w:divBdr>
              <w:divsChild>
                <w:div w:id="965811739">
                  <w:marLeft w:val="0"/>
                  <w:marRight w:val="0"/>
                  <w:marTop w:val="0"/>
                  <w:marBottom w:val="0"/>
                  <w:divBdr>
                    <w:top w:val="none" w:sz="0" w:space="0" w:color="auto"/>
                    <w:left w:val="none" w:sz="0" w:space="0" w:color="auto"/>
                    <w:bottom w:val="none" w:sz="0" w:space="0" w:color="auto"/>
                    <w:right w:val="none" w:sz="0" w:space="0" w:color="auto"/>
                  </w:divBdr>
                  <w:divsChild>
                    <w:div w:id="12732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12557">
      <w:bodyDiv w:val="1"/>
      <w:marLeft w:val="0"/>
      <w:marRight w:val="0"/>
      <w:marTop w:val="0"/>
      <w:marBottom w:val="0"/>
      <w:divBdr>
        <w:top w:val="none" w:sz="0" w:space="0" w:color="auto"/>
        <w:left w:val="none" w:sz="0" w:space="0" w:color="auto"/>
        <w:bottom w:val="none" w:sz="0" w:space="0" w:color="auto"/>
        <w:right w:val="none" w:sz="0" w:space="0" w:color="auto"/>
      </w:divBdr>
    </w:div>
    <w:div w:id="1492523849">
      <w:bodyDiv w:val="1"/>
      <w:marLeft w:val="0"/>
      <w:marRight w:val="0"/>
      <w:marTop w:val="0"/>
      <w:marBottom w:val="0"/>
      <w:divBdr>
        <w:top w:val="none" w:sz="0" w:space="0" w:color="auto"/>
        <w:left w:val="none" w:sz="0" w:space="0" w:color="auto"/>
        <w:bottom w:val="none" w:sz="0" w:space="0" w:color="auto"/>
        <w:right w:val="none" w:sz="0" w:space="0" w:color="auto"/>
      </w:divBdr>
      <w:divsChild>
        <w:div w:id="1106541068">
          <w:marLeft w:val="0"/>
          <w:marRight w:val="0"/>
          <w:marTop w:val="0"/>
          <w:marBottom w:val="0"/>
          <w:divBdr>
            <w:top w:val="none" w:sz="0" w:space="0" w:color="auto"/>
            <w:left w:val="none" w:sz="0" w:space="0" w:color="auto"/>
            <w:bottom w:val="none" w:sz="0" w:space="0" w:color="auto"/>
            <w:right w:val="none" w:sz="0" w:space="0" w:color="auto"/>
          </w:divBdr>
          <w:divsChild>
            <w:div w:id="570701789">
              <w:marLeft w:val="0"/>
              <w:marRight w:val="0"/>
              <w:marTop w:val="0"/>
              <w:marBottom w:val="0"/>
              <w:divBdr>
                <w:top w:val="none" w:sz="0" w:space="0" w:color="auto"/>
                <w:left w:val="none" w:sz="0" w:space="0" w:color="auto"/>
                <w:bottom w:val="none" w:sz="0" w:space="0" w:color="auto"/>
                <w:right w:val="none" w:sz="0" w:space="0" w:color="auto"/>
              </w:divBdr>
              <w:divsChild>
                <w:div w:id="2074233392">
                  <w:marLeft w:val="0"/>
                  <w:marRight w:val="0"/>
                  <w:marTop w:val="0"/>
                  <w:marBottom w:val="0"/>
                  <w:divBdr>
                    <w:top w:val="none" w:sz="0" w:space="0" w:color="auto"/>
                    <w:left w:val="none" w:sz="0" w:space="0" w:color="auto"/>
                    <w:bottom w:val="none" w:sz="0" w:space="0" w:color="auto"/>
                    <w:right w:val="none" w:sz="0" w:space="0" w:color="auto"/>
                  </w:divBdr>
                  <w:divsChild>
                    <w:div w:id="19117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1686">
      <w:bodyDiv w:val="1"/>
      <w:marLeft w:val="0"/>
      <w:marRight w:val="0"/>
      <w:marTop w:val="0"/>
      <w:marBottom w:val="0"/>
      <w:divBdr>
        <w:top w:val="none" w:sz="0" w:space="0" w:color="auto"/>
        <w:left w:val="none" w:sz="0" w:space="0" w:color="auto"/>
        <w:bottom w:val="none" w:sz="0" w:space="0" w:color="auto"/>
        <w:right w:val="none" w:sz="0" w:space="0" w:color="auto"/>
      </w:divBdr>
    </w:div>
    <w:div w:id="1547720255">
      <w:bodyDiv w:val="1"/>
      <w:marLeft w:val="0"/>
      <w:marRight w:val="0"/>
      <w:marTop w:val="0"/>
      <w:marBottom w:val="0"/>
      <w:divBdr>
        <w:top w:val="none" w:sz="0" w:space="0" w:color="auto"/>
        <w:left w:val="none" w:sz="0" w:space="0" w:color="auto"/>
        <w:bottom w:val="none" w:sz="0" w:space="0" w:color="auto"/>
        <w:right w:val="none" w:sz="0" w:space="0" w:color="auto"/>
      </w:divBdr>
    </w:div>
    <w:div w:id="1557668974">
      <w:bodyDiv w:val="1"/>
      <w:marLeft w:val="0"/>
      <w:marRight w:val="0"/>
      <w:marTop w:val="0"/>
      <w:marBottom w:val="0"/>
      <w:divBdr>
        <w:top w:val="none" w:sz="0" w:space="0" w:color="auto"/>
        <w:left w:val="none" w:sz="0" w:space="0" w:color="auto"/>
        <w:bottom w:val="none" w:sz="0" w:space="0" w:color="auto"/>
        <w:right w:val="none" w:sz="0" w:space="0" w:color="auto"/>
      </w:divBdr>
    </w:div>
    <w:div w:id="1668316573">
      <w:bodyDiv w:val="1"/>
      <w:marLeft w:val="0"/>
      <w:marRight w:val="0"/>
      <w:marTop w:val="0"/>
      <w:marBottom w:val="0"/>
      <w:divBdr>
        <w:top w:val="none" w:sz="0" w:space="0" w:color="auto"/>
        <w:left w:val="none" w:sz="0" w:space="0" w:color="auto"/>
        <w:bottom w:val="none" w:sz="0" w:space="0" w:color="auto"/>
        <w:right w:val="none" w:sz="0" w:space="0" w:color="auto"/>
      </w:divBdr>
      <w:divsChild>
        <w:div w:id="2067754464">
          <w:marLeft w:val="0"/>
          <w:marRight w:val="0"/>
          <w:marTop w:val="0"/>
          <w:marBottom w:val="0"/>
          <w:divBdr>
            <w:top w:val="none" w:sz="0" w:space="0" w:color="auto"/>
            <w:left w:val="none" w:sz="0" w:space="0" w:color="auto"/>
            <w:bottom w:val="none" w:sz="0" w:space="0" w:color="auto"/>
            <w:right w:val="none" w:sz="0" w:space="0" w:color="auto"/>
          </w:divBdr>
          <w:divsChild>
            <w:div w:id="148451221">
              <w:marLeft w:val="0"/>
              <w:marRight w:val="0"/>
              <w:marTop w:val="0"/>
              <w:marBottom w:val="0"/>
              <w:divBdr>
                <w:top w:val="none" w:sz="0" w:space="0" w:color="auto"/>
                <w:left w:val="none" w:sz="0" w:space="0" w:color="auto"/>
                <w:bottom w:val="none" w:sz="0" w:space="0" w:color="auto"/>
                <w:right w:val="none" w:sz="0" w:space="0" w:color="auto"/>
              </w:divBdr>
              <w:divsChild>
                <w:div w:id="2009290868">
                  <w:marLeft w:val="0"/>
                  <w:marRight w:val="0"/>
                  <w:marTop w:val="0"/>
                  <w:marBottom w:val="0"/>
                  <w:divBdr>
                    <w:top w:val="none" w:sz="0" w:space="0" w:color="auto"/>
                    <w:left w:val="none" w:sz="0" w:space="0" w:color="auto"/>
                    <w:bottom w:val="none" w:sz="0" w:space="0" w:color="auto"/>
                    <w:right w:val="none" w:sz="0" w:space="0" w:color="auto"/>
                  </w:divBdr>
                </w:div>
              </w:divsChild>
            </w:div>
            <w:div w:id="2003511432">
              <w:marLeft w:val="0"/>
              <w:marRight w:val="0"/>
              <w:marTop w:val="0"/>
              <w:marBottom w:val="0"/>
              <w:divBdr>
                <w:top w:val="none" w:sz="0" w:space="0" w:color="auto"/>
                <w:left w:val="none" w:sz="0" w:space="0" w:color="auto"/>
                <w:bottom w:val="none" w:sz="0" w:space="0" w:color="auto"/>
                <w:right w:val="none" w:sz="0" w:space="0" w:color="auto"/>
              </w:divBdr>
              <w:divsChild>
                <w:div w:id="273564703">
                  <w:marLeft w:val="0"/>
                  <w:marRight w:val="0"/>
                  <w:marTop w:val="0"/>
                  <w:marBottom w:val="0"/>
                  <w:divBdr>
                    <w:top w:val="none" w:sz="0" w:space="0" w:color="auto"/>
                    <w:left w:val="none" w:sz="0" w:space="0" w:color="auto"/>
                    <w:bottom w:val="none" w:sz="0" w:space="0" w:color="auto"/>
                    <w:right w:val="none" w:sz="0" w:space="0" w:color="auto"/>
                  </w:divBdr>
                </w:div>
              </w:divsChild>
            </w:div>
            <w:div w:id="78257236">
              <w:marLeft w:val="0"/>
              <w:marRight w:val="0"/>
              <w:marTop w:val="0"/>
              <w:marBottom w:val="0"/>
              <w:divBdr>
                <w:top w:val="none" w:sz="0" w:space="0" w:color="auto"/>
                <w:left w:val="none" w:sz="0" w:space="0" w:color="auto"/>
                <w:bottom w:val="none" w:sz="0" w:space="0" w:color="auto"/>
                <w:right w:val="none" w:sz="0" w:space="0" w:color="auto"/>
              </w:divBdr>
              <w:divsChild>
                <w:div w:id="1826386241">
                  <w:marLeft w:val="0"/>
                  <w:marRight w:val="0"/>
                  <w:marTop w:val="0"/>
                  <w:marBottom w:val="0"/>
                  <w:divBdr>
                    <w:top w:val="none" w:sz="0" w:space="0" w:color="auto"/>
                    <w:left w:val="none" w:sz="0" w:space="0" w:color="auto"/>
                    <w:bottom w:val="none" w:sz="0" w:space="0" w:color="auto"/>
                    <w:right w:val="none" w:sz="0" w:space="0" w:color="auto"/>
                  </w:divBdr>
                </w:div>
              </w:divsChild>
            </w:div>
            <w:div w:id="1452671645">
              <w:marLeft w:val="0"/>
              <w:marRight w:val="0"/>
              <w:marTop w:val="0"/>
              <w:marBottom w:val="0"/>
              <w:divBdr>
                <w:top w:val="none" w:sz="0" w:space="0" w:color="auto"/>
                <w:left w:val="none" w:sz="0" w:space="0" w:color="auto"/>
                <w:bottom w:val="none" w:sz="0" w:space="0" w:color="auto"/>
                <w:right w:val="none" w:sz="0" w:space="0" w:color="auto"/>
              </w:divBdr>
              <w:divsChild>
                <w:div w:id="1399939535">
                  <w:marLeft w:val="0"/>
                  <w:marRight w:val="0"/>
                  <w:marTop w:val="0"/>
                  <w:marBottom w:val="0"/>
                  <w:divBdr>
                    <w:top w:val="none" w:sz="0" w:space="0" w:color="auto"/>
                    <w:left w:val="none" w:sz="0" w:space="0" w:color="auto"/>
                    <w:bottom w:val="none" w:sz="0" w:space="0" w:color="auto"/>
                    <w:right w:val="none" w:sz="0" w:space="0" w:color="auto"/>
                  </w:divBdr>
                </w:div>
              </w:divsChild>
            </w:div>
            <w:div w:id="1062023847">
              <w:marLeft w:val="0"/>
              <w:marRight w:val="0"/>
              <w:marTop w:val="0"/>
              <w:marBottom w:val="0"/>
              <w:divBdr>
                <w:top w:val="none" w:sz="0" w:space="0" w:color="auto"/>
                <w:left w:val="none" w:sz="0" w:space="0" w:color="auto"/>
                <w:bottom w:val="none" w:sz="0" w:space="0" w:color="auto"/>
                <w:right w:val="none" w:sz="0" w:space="0" w:color="auto"/>
              </w:divBdr>
              <w:divsChild>
                <w:div w:id="1170484419">
                  <w:marLeft w:val="0"/>
                  <w:marRight w:val="0"/>
                  <w:marTop w:val="0"/>
                  <w:marBottom w:val="0"/>
                  <w:divBdr>
                    <w:top w:val="none" w:sz="0" w:space="0" w:color="auto"/>
                    <w:left w:val="none" w:sz="0" w:space="0" w:color="auto"/>
                    <w:bottom w:val="none" w:sz="0" w:space="0" w:color="auto"/>
                    <w:right w:val="none" w:sz="0" w:space="0" w:color="auto"/>
                  </w:divBdr>
                </w:div>
              </w:divsChild>
            </w:div>
            <w:div w:id="1312751691">
              <w:marLeft w:val="0"/>
              <w:marRight w:val="0"/>
              <w:marTop w:val="0"/>
              <w:marBottom w:val="0"/>
              <w:divBdr>
                <w:top w:val="none" w:sz="0" w:space="0" w:color="auto"/>
                <w:left w:val="none" w:sz="0" w:space="0" w:color="auto"/>
                <w:bottom w:val="none" w:sz="0" w:space="0" w:color="auto"/>
                <w:right w:val="none" w:sz="0" w:space="0" w:color="auto"/>
              </w:divBdr>
              <w:divsChild>
                <w:div w:id="946694160">
                  <w:marLeft w:val="0"/>
                  <w:marRight w:val="0"/>
                  <w:marTop w:val="0"/>
                  <w:marBottom w:val="0"/>
                  <w:divBdr>
                    <w:top w:val="none" w:sz="0" w:space="0" w:color="auto"/>
                    <w:left w:val="none" w:sz="0" w:space="0" w:color="auto"/>
                    <w:bottom w:val="none" w:sz="0" w:space="0" w:color="auto"/>
                    <w:right w:val="none" w:sz="0" w:space="0" w:color="auto"/>
                  </w:divBdr>
                </w:div>
              </w:divsChild>
            </w:div>
            <w:div w:id="1010259636">
              <w:marLeft w:val="0"/>
              <w:marRight w:val="0"/>
              <w:marTop w:val="0"/>
              <w:marBottom w:val="0"/>
              <w:divBdr>
                <w:top w:val="none" w:sz="0" w:space="0" w:color="auto"/>
                <w:left w:val="none" w:sz="0" w:space="0" w:color="auto"/>
                <w:bottom w:val="none" w:sz="0" w:space="0" w:color="auto"/>
                <w:right w:val="none" w:sz="0" w:space="0" w:color="auto"/>
              </w:divBdr>
              <w:divsChild>
                <w:div w:id="1369137707">
                  <w:marLeft w:val="0"/>
                  <w:marRight w:val="0"/>
                  <w:marTop w:val="0"/>
                  <w:marBottom w:val="0"/>
                  <w:divBdr>
                    <w:top w:val="none" w:sz="0" w:space="0" w:color="auto"/>
                    <w:left w:val="none" w:sz="0" w:space="0" w:color="auto"/>
                    <w:bottom w:val="none" w:sz="0" w:space="0" w:color="auto"/>
                    <w:right w:val="none" w:sz="0" w:space="0" w:color="auto"/>
                  </w:divBdr>
                </w:div>
              </w:divsChild>
            </w:div>
            <w:div w:id="1561474964">
              <w:marLeft w:val="0"/>
              <w:marRight w:val="0"/>
              <w:marTop w:val="0"/>
              <w:marBottom w:val="0"/>
              <w:divBdr>
                <w:top w:val="none" w:sz="0" w:space="0" w:color="auto"/>
                <w:left w:val="none" w:sz="0" w:space="0" w:color="auto"/>
                <w:bottom w:val="none" w:sz="0" w:space="0" w:color="auto"/>
                <w:right w:val="none" w:sz="0" w:space="0" w:color="auto"/>
              </w:divBdr>
              <w:divsChild>
                <w:div w:id="1392073276">
                  <w:marLeft w:val="0"/>
                  <w:marRight w:val="0"/>
                  <w:marTop w:val="0"/>
                  <w:marBottom w:val="0"/>
                  <w:divBdr>
                    <w:top w:val="none" w:sz="0" w:space="0" w:color="auto"/>
                    <w:left w:val="none" w:sz="0" w:space="0" w:color="auto"/>
                    <w:bottom w:val="none" w:sz="0" w:space="0" w:color="auto"/>
                    <w:right w:val="none" w:sz="0" w:space="0" w:color="auto"/>
                  </w:divBdr>
                </w:div>
              </w:divsChild>
            </w:div>
            <w:div w:id="247269499">
              <w:marLeft w:val="0"/>
              <w:marRight w:val="0"/>
              <w:marTop w:val="0"/>
              <w:marBottom w:val="0"/>
              <w:divBdr>
                <w:top w:val="none" w:sz="0" w:space="0" w:color="auto"/>
                <w:left w:val="none" w:sz="0" w:space="0" w:color="auto"/>
                <w:bottom w:val="none" w:sz="0" w:space="0" w:color="auto"/>
                <w:right w:val="none" w:sz="0" w:space="0" w:color="auto"/>
              </w:divBdr>
              <w:divsChild>
                <w:div w:id="1369725041">
                  <w:marLeft w:val="0"/>
                  <w:marRight w:val="0"/>
                  <w:marTop w:val="0"/>
                  <w:marBottom w:val="0"/>
                  <w:divBdr>
                    <w:top w:val="none" w:sz="0" w:space="0" w:color="auto"/>
                    <w:left w:val="none" w:sz="0" w:space="0" w:color="auto"/>
                    <w:bottom w:val="none" w:sz="0" w:space="0" w:color="auto"/>
                    <w:right w:val="none" w:sz="0" w:space="0" w:color="auto"/>
                  </w:divBdr>
                </w:div>
              </w:divsChild>
            </w:div>
            <w:div w:id="1949269574">
              <w:marLeft w:val="0"/>
              <w:marRight w:val="0"/>
              <w:marTop w:val="0"/>
              <w:marBottom w:val="0"/>
              <w:divBdr>
                <w:top w:val="none" w:sz="0" w:space="0" w:color="auto"/>
                <w:left w:val="none" w:sz="0" w:space="0" w:color="auto"/>
                <w:bottom w:val="none" w:sz="0" w:space="0" w:color="auto"/>
                <w:right w:val="none" w:sz="0" w:space="0" w:color="auto"/>
              </w:divBdr>
              <w:divsChild>
                <w:div w:id="1459839660">
                  <w:marLeft w:val="0"/>
                  <w:marRight w:val="0"/>
                  <w:marTop w:val="0"/>
                  <w:marBottom w:val="0"/>
                  <w:divBdr>
                    <w:top w:val="none" w:sz="0" w:space="0" w:color="auto"/>
                    <w:left w:val="none" w:sz="0" w:space="0" w:color="auto"/>
                    <w:bottom w:val="none" w:sz="0" w:space="0" w:color="auto"/>
                    <w:right w:val="none" w:sz="0" w:space="0" w:color="auto"/>
                  </w:divBdr>
                </w:div>
              </w:divsChild>
            </w:div>
            <w:div w:id="683166590">
              <w:marLeft w:val="0"/>
              <w:marRight w:val="0"/>
              <w:marTop w:val="0"/>
              <w:marBottom w:val="0"/>
              <w:divBdr>
                <w:top w:val="none" w:sz="0" w:space="0" w:color="auto"/>
                <w:left w:val="none" w:sz="0" w:space="0" w:color="auto"/>
                <w:bottom w:val="none" w:sz="0" w:space="0" w:color="auto"/>
                <w:right w:val="none" w:sz="0" w:space="0" w:color="auto"/>
              </w:divBdr>
              <w:divsChild>
                <w:div w:id="1964650210">
                  <w:marLeft w:val="0"/>
                  <w:marRight w:val="0"/>
                  <w:marTop w:val="0"/>
                  <w:marBottom w:val="0"/>
                  <w:divBdr>
                    <w:top w:val="none" w:sz="0" w:space="0" w:color="auto"/>
                    <w:left w:val="none" w:sz="0" w:space="0" w:color="auto"/>
                    <w:bottom w:val="none" w:sz="0" w:space="0" w:color="auto"/>
                    <w:right w:val="none" w:sz="0" w:space="0" w:color="auto"/>
                  </w:divBdr>
                </w:div>
              </w:divsChild>
            </w:div>
            <w:div w:id="272785027">
              <w:marLeft w:val="0"/>
              <w:marRight w:val="0"/>
              <w:marTop w:val="0"/>
              <w:marBottom w:val="0"/>
              <w:divBdr>
                <w:top w:val="none" w:sz="0" w:space="0" w:color="auto"/>
                <w:left w:val="none" w:sz="0" w:space="0" w:color="auto"/>
                <w:bottom w:val="none" w:sz="0" w:space="0" w:color="auto"/>
                <w:right w:val="none" w:sz="0" w:space="0" w:color="auto"/>
              </w:divBdr>
              <w:divsChild>
                <w:div w:id="910623141">
                  <w:marLeft w:val="0"/>
                  <w:marRight w:val="0"/>
                  <w:marTop w:val="0"/>
                  <w:marBottom w:val="0"/>
                  <w:divBdr>
                    <w:top w:val="none" w:sz="0" w:space="0" w:color="auto"/>
                    <w:left w:val="none" w:sz="0" w:space="0" w:color="auto"/>
                    <w:bottom w:val="none" w:sz="0" w:space="0" w:color="auto"/>
                    <w:right w:val="none" w:sz="0" w:space="0" w:color="auto"/>
                  </w:divBdr>
                </w:div>
              </w:divsChild>
            </w:div>
            <w:div w:id="1394624522">
              <w:marLeft w:val="0"/>
              <w:marRight w:val="0"/>
              <w:marTop w:val="0"/>
              <w:marBottom w:val="0"/>
              <w:divBdr>
                <w:top w:val="none" w:sz="0" w:space="0" w:color="auto"/>
                <w:left w:val="none" w:sz="0" w:space="0" w:color="auto"/>
                <w:bottom w:val="none" w:sz="0" w:space="0" w:color="auto"/>
                <w:right w:val="none" w:sz="0" w:space="0" w:color="auto"/>
              </w:divBdr>
              <w:divsChild>
                <w:div w:id="2048526208">
                  <w:marLeft w:val="0"/>
                  <w:marRight w:val="0"/>
                  <w:marTop w:val="0"/>
                  <w:marBottom w:val="0"/>
                  <w:divBdr>
                    <w:top w:val="none" w:sz="0" w:space="0" w:color="auto"/>
                    <w:left w:val="none" w:sz="0" w:space="0" w:color="auto"/>
                    <w:bottom w:val="none" w:sz="0" w:space="0" w:color="auto"/>
                    <w:right w:val="none" w:sz="0" w:space="0" w:color="auto"/>
                  </w:divBdr>
                </w:div>
              </w:divsChild>
            </w:div>
            <w:div w:id="1558937182">
              <w:marLeft w:val="0"/>
              <w:marRight w:val="0"/>
              <w:marTop w:val="0"/>
              <w:marBottom w:val="0"/>
              <w:divBdr>
                <w:top w:val="none" w:sz="0" w:space="0" w:color="auto"/>
                <w:left w:val="none" w:sz="0" w:space="0" w:color="auto"/>
                <w:bottom w:val="none" w:sz="0" w:space="0" w:color="auto"/>
                <w:right w:val="none" w:sz="0" w:space="0" w:color="auto"/>
              </w:divBdr>
              <w:divsChild>
                <w:div w:id="1102844361">
                  <w:marLeft w:val="0"/>
                  <w:marRight w:val="0"/>
                  <w:marTop w:val="0"/>
                  <w:marBottom w:val="0"/>
                  <w:divBdr>
                    <w:top w:val="none" w:sz="0" w:space="0" w:color="auto"/>
                    <w:left w:val="none" w:sz="0" w:space="0" w:color="auto"/>
                    <w:bottom w:val="none" w:sz="0" w:space="0" w:color="auto"/>
                    <w:right w:val="none" w:sz="0" w:space="0" w:color="auto"/>
                  </w:divBdr>
                </w:div>
              </w:divsChild>
            </w:div>
            <w:div w:id="1469397015">
              <w:marLeft w:val="0"/>
              <w:marRight w:val="0"/>
              <w:marTop w:val="0"/>
              <w:marBottom w:val="0"/>
              <w:divBdr>
                <w:top w:val="none" w:sz="0" w:space="0" w:color="auto"/>
                <w:left w:val="none" w:sz="0" w:space="0" w:color="auto"/>
                <w:bottom w:val="none" w:sz="0" w:space="0" w:color="auto"/>
                <w:right w:val="none" w:sz="0" w:space="0" w:color="auto"/>
              </w:divBdr>
              <w:divsChild>
                <w:div w:id="2062702674">
                  <w:marLeft w:val="0"/>
                  <w:marRight w:val="0"/>
                  <w:marTop w:val="0"/>
                  <w:marBottom w:val="0"/>
                  <w:divBdr>
                    <w:top w:val="none" w:sz="0" w:space="0" w:color="auto"/>
                    <w:left w:val="none" w:sz="0" w:space="0" w:color="auto"/>
                    <w:bottom w:val="none" w:sz="0" w:space="0" w:color="auto"/>
                    <w:right w:val="none" w:sz="0" w:space="0" w:color="auto"/>
                  </w:divBdr>
                </w:div>
              </w:divsChild>
            </w:div>
            <w:div w:id="954600733">
              <w:marLeft w:val="0"/>
              <w:marRight w:val="0"/>
              <w:marTop w:val="0"/>
              <w:marBottom w:val="0"/>
              <w:divBdr>
                <w:top w:val="none" w:sz="0" w:space="0" w:color="auto"/>
                <w:left w:val="none" w:sz="0" w:space="0" w:color="auto"/>
                <w:bottom w:val="none" w:sz="0" w:space="0" w:color="auto"/>
                <w:right w:val="none" w:sz="0" w:space="0" w:color="auto"/>
              </w:divBdr>
              <w:divsChild>
                <w:div w:id="1692947807">
                  <w:marLeft w:val="0"/>
                  <w:marRight w:val="0"/>
                  <w:marTop w:val="0"/>
                  <w:marBottom w:val="0"/>
                  <w:divBdr>
                    <w:top w:val="none" w:sz="0" w:space="0" w:color="auto"/>
                    <w:left w:val="none" w:sz="0" w:space="0" w:color="auto"/>
                    <w:bottom w:val="none" w:sz="0" w:space="0" w:color="auto"/>
                    <w:right w:val="none" w:sz="0" w:space="0" w:color="auto"/>
                  </w:divBdr>
                </w:div>
              </w:divsChild>
            </w:div>
            <w:div w:id="1936205970">
              <w:marLeft w:val="0"/>
              <w:marRight w:val="0"/>
              <w:marTop w:val="0"/>
              <w:marBottom w:val="0"/>
              <w:divBdr>
                <w:top w:val="none" w:sz="0" w:space="0" w:color="auto"/>
                <w:left w:val="none" w:sz="0" w:space="0" w:color="auto"/>
                <w:bottom w:val="none" w:sz="0" w:space="0" w:color="auto"/>
                <w:right w:val="none" w:sz="0" w:space="0" w:color="auto"/>
              </w:divBdr>
              <w:divsChild>
                <w:div w:id="345639666">
                  <w:marLeft w:val="0"/>
                  <w:marRight w:val="0"/>
                  <w:marTop w:val="0"/>
                  <w:marBottom w:val="0"/>
                  <w:divBdr>
                    <w:top w:val="none" w:sz="0" w:space="0" w:color="auto"/>
                    <w:left w:val="none" w:sz="0" w:space="0" w:color="auto"/>
                    <w:bottom w:val="none" w:sz="0" w:space="0" w:color="auto"/>
                    <w:right w:val="none" w:sz="0" w:space="0" w:color="auto"/>
                  </w:divBdr>
                </w:div>
              </w:divsChild>
            </w:div>
            <w:div w:id="1772048667">
              <w:marLeft w:val="0"/>
              <w:marRight w:val="0"/>
              <w:marTop w:val="0"/>
              <w:marBottom w:val="0"/>
              <w:divBdr>
                <w:top w:val="none" w:sz="0" w:space="0" w:color="auto"/>
                <w:left w:val="none" w:sz="0" w:space="0" w:color="auto"/>
                <w:bottom w:val="none" w:sz="0" w:space="0" w:color="auto"/>
                <w:right w:val="none" w:sz="0" w:space="0" w:color="auto"/>
              </w:divBdr>
              <w:divsChild>
                <w:div w:id="1958557075">
                  <w:marLeft w:val="0"/>
                  <w:marRight w:val="0"/>
                  <w:marTop w:val="0"/>
                  <w:marBottom w:val="0"/>
                  <w:divBdr>
                    <w:top w:val="none" w:sz="0" w:space="0" w:color="auto"/>
                    <w:left w:val="none" w:sz="0" w:space="0" w:color="auto"/>
                    <w:bottom w:val="none" w:sz="0" w:space="0" w:color="auto"/>
                    <w:right w:val="none" w:sz="0" w:space="0" w:color="auto"/>
                  </w:divBdr>
                </w:div>
              </w:divsChild>
            </w:div>
            <w:div w:id="1490638264">
              <w:marLeft w:val="0"/>
              <w:marRight w:val="0"/>
              <w:marTop w:val="0"/>
              <w:marBottom w:val="0"/>
              <w:divBdr>
                <w:top w:val="none" w:sz="0" w:space="0" w:color="auto"/>
                <w:left w:val="none" w:sz="0" w:space="0" w:color="auto"/>
                <w:bottom w:val="none" w:sz="0" w:space="0" w:color="auto"/>
                <w:right w:val="none" w:sz="0" w:space="0" w:color="auto"/>
              </w:divBdr>
              <w:divsChild>
                <w:div w:id="338705371">
                  <w:marLeft w:val="0"/>
                  <w:marRight w:val="0"/>
                  <w:marTop w:val="0"/>
                  <w:marBottom w:val="0"/>
                  <w:divBdr>
                    <w:top w:val="none" w:sz="0" w:space="0" w:color="auto"/>
                    <w:left w:val="none" w:sz="0" w:space="0" w:color="auto"/>
                    <w:bottom w:val="none" w:sz="0" w:space="0" w:color="auto"/>
                    <w:right w:val="none" w:sz="0" w:space="0" w:color="auto"/>
                  </w:divBdr>
                </w:div>
              </w:divsChild>
            </w:div>
            <w:div w:id="1094713529">
              <w:marLeft w:val="0"/>
              <w:marRight w:val="0"/>
              <w:marTop w:val="0"/>
              <w:marBottom w:val="0"/>
              <w:divBdr>
                <w:top w:val="none" w:sz="0" w:space="0" w:color="auto"/>
                <w:left w:val="none" w:sz="0" w:space="0" w:color="auto"/>
                <w:bottom w:val="none" w:sz="0" w:space="0" w:color="auto"/>
                <w:right w:val="none" w:sz="0" w:space="0" w:color="auto"/>
              </w:divBdr>
              <w:divsChild>
                <w:div w:id="320352154">
                  <w:marLeft w:val="0"/>
                  <w:marRight w:val="0"/>
                  <w:marTop w:val="0"/>
                  <w:marBottom w:val="0"/>
                  <w:divBdr>
                    <w:top w:val="none" w:sz="0" w:space="0" w:color="auto"/>
                    <w:left w:val="none" w:sz="0" w:space="0" w:color="auto"/>
                    <w:bottom w:val="none" w:sz="0" w:space="0" w:color="auto"/>
                    <w:right w:val="none" w:sz="0" w:space="0" w:color="auto"/>
                  </w:divBdr>
                </w:div>
              </w:divsChild>
            </w:div>
            <w:div w:id="1300647395">
              <w:marLeft w:val="0"/>
              <w:marRight w:val="0"/>
              <w:marTop w:val="0"/>
              <w:marBottom w:val="0"/>
              <w:divBdr>
                <w:top w:val="none" w:sz="0" w:space="0" w:color="auto"/>
                <w:left w:val="none" w:sz="0" w:space="0" w:color="auto"/>
                <w:bottom w:val="none" w:sz="0" w:space="0" w:color="auto"/>
                <w:right w:val="none" w:sz="0" w:space="0" w:color="auto"/>
              </w:divBdr>
              <w:divsChild>
                <w:div w:id="1126853601">
                  <w:marLeft w:val="0"/>
                  <w:marRight w:val="0"/>
                  <w:marTop w:val="0"/>
                  <w:marBottom w:val="0"/>
                  <w:divBdr>
                    <w:top w:val="none" w:sz="0" w:space="0" w:color="auto"/>
                    <w:left w:val="none" w:sz="0" w:space="0" w:color="auto"/>
                    <w:bottom w:val="none" w:sz="0" w:space="0" w:color="auto"/>
                    <w:right w:val="none" w:sz="0" w:space="0" w:color="auto"/>
                  </w:divBdr>
                </w:div>
              </w:divsChild>
            </w:div>
            <w:div w:id="36973795">
              <w:marLeft w:val="0"/>
              <w:marRight w:val="0"/>
              <w:marTop w:val="0"/>
              <w:marBottom w:val="0"/>
              <w:divBdr>
                <w:top w:val="none" w:sz="0" w:space="0" w:color="auto"/>
                <w:left w:val="none" w:sz="0" w:space="0" w:color="auto"/>
                <w:bottom w:val="none" w:sz="0" w:space="0" w:color="auto"/>
                <w:right w:val="none" w:sz="0" w:space="0" w:color="auto"/>
              </w:divBdr>
              <w:divsChild>
                <w:div w:id="571813488">
                  <w:marLeft w:val="0"/>
                  <w:marRight w:val="0"/>
                  <w:marTop w:val="0"/>
                  <w:marBottom w:val="0"/>
                  <w:divBdr>
                    <w:top w:val="none" w:sz="0" w:space="0" w:color="auto"/>
                    <w:left w:val="none" w:sz="0" w:space="0" w:color="auto"/>
                    <w:bottom w:val="none" w:sz="0" w:space="0" w:color="auto"/>
                    <w:right w:val="none" w:sz="0" w:space="0" w:color="auto"/>
                  </w:divBdr>
                </w:div>
              </w:divsChild>
            </w:div>
            <w:div w:id="1201825315">
              <w:marLeft w:val="0"/>
              <w:marRight w:val="0"/>
              <w:marTop w:val="0"/>
              <w:marBottom w:val="0"/>
              <w:divBdr>
                <w:top w:val="none" w:sz="0" w:space="0" w:color="auto"/>
                <w:left w:val="none" w:sz="0" w:space="0" w:color="auto"/>
                <w:bottom w:val="none" w:sz="0" w:space="0" w:color="auto"/>
                <w:right w:val="none" w:sz="0" w:space="0" w:color="auto"/>
              </w:divBdr>
              <w:divsChild>
                <w:div w:id="13195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2520">
      <w:bodyDiv w:val="1"/>
      <w:marLeft w:val="0"/>
      <w:marRight w:val="0"/>
      <w:marTop w:val="0"/>
      <w:marBottom w:val="0"/>
      <w:divBdr>
        <w:top w:val="none" w:sz="0" w:space="0" w:color="auto"/>
        <w:left w:val="none" w:sz="0" w:space="0" w:color="auto"/>
        <w:bottom w:val="none" w:sz="0" w:space="0" w:color="auto"/>
        <w:right w:val="none" w:sz="0" w:space="0" w:color="auto"/>
      </w:divBdr>
    </w:div>
    <w:div w:id="1680739801">
      <w:bodyDiv w:val="1"/>
      <w:marLeft w:val="0"/>
      <w:marRight w:val="0"/>
      <w:marTop w:val="0"/>
      <w:marBottom w:val="0"/>
      <w:divBdr>
        <w:top w:val="none" w:sz="0" w:space="0" w:color="auto"/>
        <w:left w:val="none" w:sz="0" w:space="0" w:color="auto"/>
        <w:bottom w:val="none" w:sz="0" w:space="0" w:color="auto"/>
        <w:right w:val="none" w:sz="0" w:space="0" w:color="auto"/>
      </w:divBdr>
    </w:div>
    <w:div w:id="1750495701">
      <w:bodyDiv w:val="1"/>
      <w:marLeft w:val="0"/>
      <w:marRight w:val="0"/>
      <w:marTop w:val="0"/>
      <w:marBottom w:val="0"/>
      <w:divBdr>
        <w:top w:val="none" w:sz="0" w:space="0" w:color="auto"/>
        <w:left w:val="none" w:sz="0" w:space="0" w:color="auto"/>
        <w:bottom w:val="none" w:sz="0" w:space="0" w:color="auto"/>
        <w:right w:val="none" w:sz="0" w:space="0" w:color="auto"/>
      </w:divBdr>
    </w:div>
    <w:div w:id="1893425253">
      <w:bodyDiv w:val="1"/>
      <w:marLeft w:val="0"/>
      <w:marRight w:val="0"/>
      <w:marTop w:val="0"/>
      <w:marBottom w:val="0"/>
      <w:divBdr>
        <w:top w:val="none" w:sz="0" w:space="0" w:color="auto"/>
        <w:left w:val="none" w:sz="0" w:space="0" w:color="auto"/>
        <w:bottom w:val="none" w:sz="0" w:space="0" w:color="auto"/>
        <w:right w:val="none" w:sz="0" w:space="0" w:color="auto"/>
      </w:divBdr>
    </w:div>
    <w:div w:id="1930774627">
      <w:bodyDiv w:val="1"/>
      <w:marLeft w:val="0"/>
      <w:marRight w:val="0"/>
      <w:marTop w:val="0"/>
      <w:marBottom w:val="0"/>
      <w:divBdr>
        <w:top w:val="none" w:sz="0" w:space="0" w:color="auto"/>
        <w:left w:val="none" w:sz="0" w:space="0" w:color="auto"/>
        <w:bottom w:val="none" w:sz="0" w:space="0" w:color="auto"/>
        <w:right w:val="none" w:sz="0" w:space="0" w:color="auto"/>
      </w:divBdr>
      <w:divsChild>
        <w:div w:id="387270751">
          <w:marLeft w:val="0"/>
          <w:marRight w:val="0"/>
          <w:marTop w:val="0"/>
          <w:marBottom w:val="0"/>
          <w:divBdr>
            <w:top w:val="none" w:sz="0" w:space="0" w:color="auto"/>
            <w:left w:val="none" w:sz="0" w:space="0" w:color="auto"/>
            <w:bottom w:val="none" w:sz="0" w:space="0" w:color="auto"/>
            <w:right w:val="none" w:sz="0" w:space="0" w:color="auto"/>
          </w:divBdr>
          <w:divsChild>
            <w:div w:id="131992590">
              <w:marLeft w:val="0"/>
              <w:marRight w:val="0"/>
              <w:marTop w:val="0"/>
              <w:marBottom w:val="0"/>
              <w:divBdr>
                <w:top w:val="none" w:sz="0" w:space="0" w:color="auto"/>
                <w:left w:val="none" w:sz="0" w:space="0" w:color="auto"/>
                <w:bottom w:val="none" w:sz="0" w:space="0" w:color="auto"/>
                <w:right w:val="none" w:sz="0" w:space="0" w:color="auto"/>
              </w:divBdr>
              <w:divsChild>
                <w:div w:id="575894396">
                  <w:marLeft w:val="0"/>
                  <w:marRight w:val="0"/>
                  <w:marTop w:val="0"/>
                  <w:marBottom w:val="0"/>
                  <w:divBdr>
                    <w:top w:val="none" w:sz="0" w:space="0" w:color="auto"/>
                    <w:left w:val="none" w:sz="0" w:space="0" w:color="auto"/>
                    <w:bottom w:val="none" w:sz="0" w:space="0" w:color="auto"/>
                    <w:right w:val="none" w:sz="0" w:space="0" w:color="auto"/>
                  </w:divBdr>
                </w:div>
              </w:divsChild>
            </w:div>
            <w:div w:id="15933150">
              <w:marLeft w:val="0"/>
              <w:marRight w:val="0"/>
              <w:marTop w:val="0"/>
              <w:marBottom w:val="0"/>
              <w:divBdr>
                <w:top w:val="none" w:sz="0" w:space="0" w:color="auto"/>
                <w:left w:val="none" w:sz="0" w:space="0" w:color="auto"/>
                <w:bottom w:val="none" w:sz="0" w:space="0" w:color="auto"/>
                <w:right w:val="none" w:sz="0" w:space="0" w:color="auto"/>
              </w:divBdr>
              <w:divsChild>
                <w:div w:id="1960797725">
                  <w:marLeft w:val="0"/>
                  <w:marRight w:val="0"/>
                  <w:marTop w:val="0"/>
                  <w:marBottom w:val="0"/>
                  <w:divBdr>
                    <w:top w:val="none" w:sz="0" w:space="0" w:color="auto"/>
                    <w:left w:val="none" w:sz="0" w:space="0" w:color="auto"/>
                    <w:bottom w:val="none" w:sz="0" w:space="0" w:color="auto"/>
                    <w:right w:val="none" w:sz="0" w:space="0" w:color="auto"/>
                  </w:divBdr>
                </w:div>
              </w:divsChild>
            </w:div>
            <w:div w:id="1462383288">
              <w:marLeft w:val="0"/>
              <w:marRight w:val="0"/>
              <w:marTop w:val="0"/>
              <w:marBottom w:val="0"/>
              <w:divBdr>
                <w:top w:val="none" w:sz="0" w:space="0" w:color="auto"/>
                <w:left w:val="none" w:sz="0" w:space="0" w:color="auto"/>
                <w:bottom w:val="none" w:sz="0" w:space="0" w:color="auto"/>
                <w:right w:val="none" w:sz="0" w:space="0" w:color="auto"/>
              </w:divBdr>
              <w:divsChild>
                <w:div w:id="1202205542">
                  <w:marLeft w:val="0"/>
                  <w:marRight w:val="0"/>
                  <w:marTop w:val="0"/>
                  <w:marBottom w:val="0"/>
                  <w:divBdr>
                    <w:top w:val="none" w:sz="0" w:space="0" w:color="auto"/>
                    <w:left w:val="none" w:sz="0" w:space="0" w:color="auto"/>
                    <w:bottom w:val="none" w:sz="0" w:space="0" w:color="auto"/>
                    <w:right w:val="none" w:sz="0" w:space="0" w:color="auto"/>
                  </w:divBdr>
                </w:div>
              </w:divsChild>
            </w:div>
            <w:div w:id="524247531">
              <w:marLeft w:val="0"/>
              <w:marRight w:val="0"/>
              <w:marTop w:val="0"/>
              <w:marBottom w:val="0"/>
              <w:divBdr>
                <w:top w:val="none" w:sz="0" w:space="0" w:color="auto"/>
                <w:left w:val="none" w:sz="0" w:space="0" w:color="auto"/>
                <w:bottom w:val="none" w:sz="0" w:space="0" w:color="auto"/>
                <w:right w:val="none" w:sz="0" w:space="0" w:color="auto"/>
              </w:divBdr>
              <w:divsChild>
                <w:div w:id="1455903630">
                  <w:marLeft w:val="0"/>
                  <w:marRight w:val="0"/>
                  <w:marTop w:val="0"/>
                  <w:marBottom w:val="0"/>
                  <w:divBdr>
                    <w:top w:val="none" w:sz="0" w:space="0" w:color="auto"/>
                    <w:left w:val="none" w:sz="0" w:space="0" w:color="auto"/>
                    <w:bottom w:val="none" w:sz="0" w:space="0" w:color="auto"/>
                    <w:right w:val="none" w:sz="0" w:space="0" w:color="auto"/>
                  </w:divBdr>
                </w:div>
              </w:divsChild>
            </w:div>
            <w:div w:id="515735519">
              <w:marLeft w:val="0"/>
              <w:marRight w:val="0"/>
              <w:marTop w:val="0"/>
              <w:marBottom w:val="0"/>
              <w:divBdr>
                <w:top w:val="none" w:sz="0" w:space="0" w:color="auto"/>
                <w:left w:val="none" w:sz="0" w:space="0" w:color="auto"/>
                <w:bottom w:val="none" w:sz="0" w:space="0" w:color="auto"/>
                <w:right w:val="none" w:sz="0" w:space="0" w:color="auto"/>
              </w:divBdr>
              <w:divsChild>
                <w:div w:id="534074248">
                  <w:marLeft w:val="0"/>
                  <w:marRight w:val="0"/>
                  <w:marTop w:val="0"/>
                  <w:marBottom w:val="0"/>
                  <w:divBdr>
                    <w:top w:val="none" w:sz="0" w:space="0" w:color="auto"/>
                    <w:left w:val="none" w:sz="0" w:space="0" w:color="auto"/>
                    <w:bottom w:val="none" w:sz="0" w:space="0" w:color="auto"/>
                    <w:right w:val="none" w:sz="0" w:space="0" w:color="auto"/>
                  </w:divBdr>
                </w:div>
              </w:divsChild>
            </w:div>
            <w:div w:id="557400234">
              <w:marLeft w:val="0"/>
              <w:marRight w:val="0"/>
              <w:marTop w:val="0"/>
              <w:marBottom w:val="0"/>
              <w:divBdr>
                <w:top w:val="none" w:sz="0" w:space="0" w:color="auto"/>
                <w:left w:val="none" w:sz="0" w:space="0" w:color="auto"/>
                <w:bottom w:val="none" w:sz="0" w:space="0" w:color="auto"/>
                <w:right w:val="none" w:sz="0" w:space="0" w:color="auto"/>
              </w:divBdr>
              <w:divsChild>
                <w:div w:id="6911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73309">
      <w:bodyDiv w:val="1"/>
      <w:marLeft w:val="0"/>
      <w:marRight w:val="0"/>
      <w:marTop w:val="0"/>
      <w:marBottom w:val="0"/>
      <w:divBdr>
        <w:top w:val="none" w:sz="0" w:space="0" w:color="auto"/>
        <w:left w:val="none" w:sz="0" w:space="0" w:color="auto"/>
        <w:bottom w:val="none" w:sz="0" w:space="0" w:color="auto"/>
        <w:right w:val="none" w:sz="0" w:space="0" w:color="auto"/>
      </w:divBdr>
      <w:divsChild>
        <w:div w:id="1693723474">
          <w:marLeft w:val="547"/>
          <w:marRight w:val="0"/>
          <w:marTop w:val="77"/>
          <w:marBottom w:val="0"/>
          <w:divBdr>
            <w:top w:val="none" w:sz="0" w:space="0" w:color="auto"/>
            <w:left w:val="none" w:sz="0" w:space="0" w:color="auto"/>
            <w:bottom w:val="none" w:sz="0" w:space="0" w:color="auto"/>
            <w:right w:val="none" w:sz="0" w:space="0" w:color="auto"/>
          </w:divBdr>
        </w:div>
      </w:divsChild>
    </w:div>
    <w:div w:id="2023891558">
      <w:bodyDiv w:val="1"/>
      <w:marLeft w:val="0"/>
      <w:marRight w:val="0"/>
      <w:marTop w:val="0"/>
      <w:marBottom w:val="0"/>
      <w:divBdr>
        <w:top w:val="none" w:sz="0" w:space="0" w:color="auto"/>
        <w:left w:val="none" w:sz="0" w:space="0" w:color="auto"/>
        <w:bottom w:val="none" w:sz="0" w:space="0" w:color="auto"/>
        <w:right w:val="none" w:sz="0" w:space="0" w:color="auto"/>
      </w:divBdr>
    </w:div>
    <w:div w:id="2029603731">
      <w:bodyDiv w:val="1"/>
      <w:marLeft w:val="0"/>
      <w:marRight w:val="0"/>
      <w:marTop w:val="0"/>
      <w:marBottom w:val="0"/>
      <w:divBdr>
        <w:top w:val="none" w:sz="0" w:space="0" w:color="auto"/>
        <w:left w:val="none" w:sz="0" w:space="0" w:color="auto"/>
        <w:bottom w:val="none" w:sz="0" w:space="0" w:color="auto"/>
        <w:right w:val="none" w:sz="0" w:space="0" w:color="auto"/>
      </w:divBdr>
      <w:divsChild>
        <w:div w:id="223028403">
          <w:marLeft w:val="0"/>
          <w:marRight w:val="0"/>
          <w:marTop w:val="0"/>
          <w:marBottom w:val="0"/>
          <w:divBdr>
            <w:top w:val="none" w:sz="0" w:space="0" w:color="auto"/>
            <w:left w:val="none" w:sz="0" w:space="0" w:color="auto"/>
            <w:bottom w:val="none" w:sz="0" w:space="0" w:color="auto"/>
            <w:right w:val="none" w:sz="0" w:space="0" w:color="auto"/>
          </w:divBdr>
          <w:divsChild>
            <w:div w:id="7098581">
              <w:marLeft w:val="0"/>
              <w:marRight w:val="0"/>
              <w:marTop w:val="0"/>
              <w:marBottom w:val="0"/>
              <w:divBdr>
                <w:top w:val="none" w:sz="0" w:space="0" w:color="auto"/>
                <w:left w:val="none" w:sz="0" w:space="0" w:color="auto"/>
                <w:bottom w:val="none" w:sz="0" w:space="0" w:color="auto"/>
                <w:right w:val="none" w:sz="0" w:space="0" w:color="auto"/>
              </w:divBdr>
              <w:divsChild>
                <w:div w:id="1555119091">
                  <w:marLeft w:val="0"/>
                  <w:marRight w:val="0"/>
                  <w:marTop w:val="0"/>
                  <w:marBottom w:val="0"/>
                  <w:divBdr>
                    <w:top w:val="none" w:sz="0" w:space="0" w:color="auto"/>
                    <w:left w:val="none" w:sz="0" w:space="0" w:color="auto"/>
                    <w:bottom w:val="none" w:sz="0" w:space="0" w:color="auto"/>
                    <w:right w:val="none" w:sz="0" w:space="0" w:color="auto"/>
                  </w:divBdr>
                  <w:divsChild>
                    <w:div w:id="796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88921">
      <w:bodyDiv w:val="1"/>
      <w:marLeft w:val="0"/>
      <w:marRight w:val="0"/>
      <w:marTop w:val="0"/>
      <w:marBottom w:val="0"/>
      <w:divBdr>
        <w:top w:val="none" w:sz="0" w:space="0" w:color="auto"/>
        <w:left w:val="none" w:sz="0" w:space="0" w:color="auto"/>
        <w:bottom w:val="none" w:sz="0" w:space="0" w:color="auto"/>
        <w:right w:val="none" w:sz="0" w:space="0" w:color="auto"/>
      </w:divBdr>
    </w:div>
    <w:div w:id="2041852838">
      <w:bodyDiv w:val="1"/>
      <w:marLeft w:val="0"/>
      <w:marRight w:val="0"/>
      <w:marTop w:val="0"/>
      <w:marBottom w:val="0"/>
      <w:divBdr>
        <w:top w:val="none" w:sz="0" w:space="0" w:color="auto"/>
        <w:left w:val="none" w:sz="0" w:space="0" w:color="auto"/>
        <w:bottom w:val="none" w:sz="0" w:space="0" w:color="auto"/>
        <w:right w:val="none" w:sz="0" w:space="0" w:color="auto"/>
      </w:divBdr>
    </w:div>
    <w:div w:id="2098865022">
      <w:bodyDiv w:val="1"/>
      <w:marLeft w:val="0"/>
      <w:marRight w:val="0"/>
      <w:marTop w:val="0"/>
      <w:marBottom w:val="0"/>
      <w:divBdr>
        <w:top w:val="none" w:sz="0" w:space="0" w:color="auto"/>
        <w:left w:val="none" w:sz="0" w:space="0" w:color="auto"/>
        <w:bottom w:val="none" w:sz="0" w:space="0" w:color="auto"/>
        <w:right w:val="none" w:sz="0" w:space="0" w:color="auto"/>
      </w:divBdr>
      <w:divsChild>
        <w:div w:id="344140032">
          <w:marLeft w:val="0"/>
          <w:marRight w:val="0"/>
          <w:marTop w:val="0"/>
          <w:marBottom w:val="0"/>
          <w:divBdr>
            <w:top w:val="none" w:sz="0" w:space="0" w:color="auto"/>
            <w:left w:val="none" w:sz="0" w:space="0" w:color="auto"/>
            <w:bottom w:val="none" w:sz="0" w:space="0" w:color="auto"/>
            <w:right w:val="none" w:sz="0" w:space="0" w:color="auto"/>
          </w:divBdr>
          <w:divsChild>
            <w:div w:id="1524635620">
              <w:marLeft w:val="0"/>
              <w:marRight w:val="0"/>
              <w:marTop w:val="0"/>
              <w:marBottom w:val="0"/>
              <w:divBdr>
                <w:top w:val="none" w:sz="0" w:space="0" w:color="auto"/>
                <w:left w:val="none" w:sz="0" w:space="0" w:color="auto"/>
                <w:bottom w:val="none" w:sz="0" w:space="0" w:color="auto"/>
                <w:right w:val="none" w:sz="0" w:space="0" w:color="auto"/>
              </w:divBdr>
              <w:divsChild>
                <w:div w:id="4965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opcfoundation.org/errata" TargetMode="External"/><Relationship Id="rId23" Type="http://schemas.openxmlformats.org/officeDocument/2006/relationships/header" Target="header4.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cfoundation.or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ssmannd\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56B86FAA6E347A1D582CEEE2F4CF3" ma:contentTypeVersion="" ma:contentTypeDescription="Create a new document." ma:contentTypeScope="" ma:versionID="7c2def72ac9e4e395c417df1da235903">
  <xsd:schema xmlns:xsd="http://www.w3.org/2001/XMLSchema" xmlns:xs="http://www.w3.org/2001/XMLSchema" xmlns:p="http://schemas.microsoft.com/office/2006/metadata/properties" xmlns:ns2="27d02c4f-4b43-4fd5-9a63-f3f786017993" xmlns:ns3="bf933dce-8afe-4fe7-9f98-8621bde41302" xmlns:ns4="548592a9-8d67-4018-8e16-1800bf64adeb" targetNamespace="http://schemas.microsoft.com/office/2006/metadata/properties" ma:root="true" ma:fieldsID="e647bd17c0f94984f3b8e1aa1c270a25" ns2:_="" ns3:_="" ns4:_="">
    <xsd:import namespace="27d02c4f-4b43-4fd5-9a63-f3f786017993"/>
    <xsd:import namespace="bf933dce-8afe-4fe7-9f98-8621bde41302"/>
    <xsd:import namespace="548592a9-8d67-4018-8e16-1800bf64adeb"/>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02c4f-4b43-4fd5-9a63-f3f786017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933dce-8afe-4fe7-9f98-8621bde413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592a9-8d67-4018-8e16-1800bf64ad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AA564-426B-451B-908C-91DD041B7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02c4f-4b43-4fd5-9a63-f3f786017993"/>
    <ds:schemaRef ds:uri="bf933dce-8afe-4fe7-9f98-8621bde41302"/>
    <ds:schemaRef ds:uri="548592a9-8d67-4018-8e16-1800bf64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CB893-2101-4224-9A27-F44CC80232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313C3-F0E1-43A7-9E21-B0A5E0F0D6EC}">
  <ds:schemaRefs>
    <ds:schemaRef ds:uri="http://schemas.microsoft.com/office/2006/metadata/longProperties"/>
  </ds:schemaRefs>
</ds:datastoreItem>
</file>

<file path=customXml/itemProps4.xml><?xml version="1.0" encoding="utf-8"?>
<ds:datastoreItem xmlns:ds="http://schemas.openxmlformats.org/officeDocument/2006/customXml" ds:itemID="{19277312-9A23-4961-B3E3-6B761EDF32B4}">
  <ds:schemaRefs>
    <ds:schemaRef ds:uri="http://schemas.microsoft.com/sharepoint/v3/contenttype/forms"/>
  </ds:schemaRefs>
</ds:datastoreItem>
</file>

<file path=customXml/itemProps5.xml><?xml version="1.0" encoding="utf-8"?>
<ds:datastoreItem xmlns:ds="http://schemas.openxmlformats.org/officeDocument/2006/customXml" ds:itemID="{BA9A4805-7430-4E40-BC35-4C71028F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0</TotalTime>
  <Pages>14</Pages>
  <Words>4067</Words>
  <Characters>25629</Characters>
  <Application>Microsoft Office Word</Application>
  <DocSecurity>0</DocSecurity>
  <Lines>213</Lines>
  <Paragraphs>59</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OPC Unified Architecture</vt:lpstr>
      <vt:lpstr>OPC Unified Architecture</vt:lpstr>
      <vt:lpstr>OPC Unified Architecture</vt:lpstr>
    </vt:vector>
  </TitlesOfParts>
  <Company>OPC Foundation</Company>
  <LinksUpToDate>false</LinksUpToDate>
  <CharactersWithSpaces>29637</CharactersWithSpaces>
  <SharedDoc>false</SharedDoc>
  <HLinks>
    <vt:vector size="2166" baseType="variant">
      <vt:variant>
        <vt:i4>4980761</vt:i4>
      </vt:variant>
      <vt:variant>
        <vt:i4>3684</vt:i4>
      </vt:variant>
      <vt:variant>
        <vt:i4>0</vt:i4>
      </vt:variant>
      <vt:variant>
        <vt:i4>5</vt:i4>
      </vt:variant>
      <vt:variant>
        <vt:lpwstr>https://www.opcfoundation.org/mantis/view.php?id=2514</vt:lpwstr>
      </vt:variant>
      <vt:variant>
        <vt:lpwstr/>
      </vt:variant>
      <vt:variant>
        <vt:i4>4718616</vt:i4>
      </vt:variant>
      <vt:variant>
        <vt:i4>3678</vt:i4>
      </vt:variant>
      <vt:variant>
        <vt:i4>0</vt:i4>
      </vt:variant>
      <vt:variant>
        <vt:i4>5</vt:i4>
      </vt:variant>
      <vt:variant>
        <vt:lpwstr>https://www.opcfoundation.org/mantis/view.php?id=2451</vt:lpwstr>
      </vt:variant>
      <vt:variant>
        <vt:lpwstr/>
      </vt:variant>
      <vt:variant>
        <vt:i4>4849695</vt:i4>
      </vt:variant>
      <vt:variant>
        <vt:i4>3675</vt:i4>
      </vt:variant>
      <vt:variant>
        <vt:i4>0</vt:i4>
      </vt:variant>
      <vt:variant>
        <vt:i4>5</vt:i4>
      </vt:variant>
      <vt:variant>
        <vt:lpwstr>https://www.opcfoundation.org/mantis/view.php?id=2374</vt:lpwstr>
      </vt:variant>
      <vt:variant>
        <vt:lpwstr/>
      </vt:variant>
      <vt:variant>
        <vt:i4>4784158</vt:i4>
      </vt:variant>
      <vt:variant>
        <vt:i4>3669</vt:i4>
      </vt:variant>
      <vt:variant>
        <vt:i4>0</vt:i4>
      </vt:variant>
      <vt:variant>
        <vt:i4>5</vt:i4>
      </vt:variant>
      <vt:variant>
        <vt:lpwstr>https://www.opcfoundation.org/mantis/view.php?id=2247</vt:lpwstr>
      </vt:variant>
      <vt:variant>
        <vt:lpwstr/>
      </vt:variant>
      <vt:variant>
        <vt:i4>5177364</vt:i4>
      </vt:variant>
      <vt:variant>
        <vt:i4>3666</vt:i4>
      </vt:variant>
      <vt:variant>
        <vt:i4>0</vt:i4>
      </vt:variant>
      <vt:variant>
        <vt:i4>5</vt:i4>
      </vt:variant>
      <vt:variant>
        <vt:lpwstr>https://www.opcfoundation.org/mantis/view.php?id=1818</vt:lpwstr>
      </vt:variant>
      <vt:variant>
        <vt:lpwstr/>
      </vt:variant>
      <vt:variant>
        <vt:i4>5111828</vt:i4>
      </vt:variant>
      <vt:variant>
        <vt:i4>3663</vt:i4>
      </vt:variant>
      <vt:variant>
        <vt:i4>0</vt:i4>
      </vt:variant>
      <vt:variant>
        <vt:i4>5</vt:i4>
      </vt:variant>
      <vt:variant>
        <vt:lpwstr>https://www.opcfoundation.org/mantis/view.php?id=1804</vt:lpwstr>
      </vt:variant>
      <vt:variant>
        <vt:lpwstr/>
      </vt:variant>
      <vt:variant>
        <vt:i4>4849691</vt:i4>
      </vt:variant>
      <vt:variant>
        <vt:i4>3660</vt:i4>
      </vt:variant>
      <vt:variant>
        <vt:i4>0</vt:i4>
      </vt:variant>
      <vt:variant>
        <vt:i4>5</vt:i4>
      </vt:variant>
      <vt:variant>
        <vt:lpwstr>https://www.opcfoundation.org/mantis/view.php?id=1749</vt:lpwstr>
      </vt:variant>
      <vt:variant>
        <vt:lpwstr/>
      </vt:variant>
      <vt:variant>
        <vt:i4>5177371</vt:i4>
      </vt:variant>
      <vt:variant>
        <vt:i4>3657</vt:i4>
      </vt:variant>
      <vt:variant>
        <vt:i4>0</vt:i4>
      </vt:variant>
      <vt:variant>
        <vt:i4>5</vt:i4>
      </vt:variant>
      <vt:variant>
        <vt:lpwstr>https://www.opcfoundation.org/mantis/view.php?id=1714</vt:lpwstr>
      </vt:variant>
      <vt:variant>
        <vt:lpwstr/>
      </vt:variant>
      <vt:variant>
        <vt:i4>4653082</vt:i4>
      </vt:variant>
      <vt:variant>
        <vt:i4>3654</vt:i4>
      </vt:variant>
      <vt:variant>
        <vt:i4>0</vt:i4>
      </vt:variant>
      <vt:variant>
        <vt:i4>5</vt:i4>
      </vt:variant>
      <vt:variant>
        <vt:lpwstr>https://www.opcfoundation.org/mantis/view.php?id=1699</vt:lpwstr>
      </vt:variant>
      <vt:variant>
        <vt:lpwstr/>
      </vt:variant>
      <vt:variant>
        <vt:i4>4587546</vt:i4>
      </vt:variant>
      <vt:variant>
        <vt:i4>3651</vt:i4>
      </vt:variant>
      <vt:variant>
        <vt:i4>0</vt:i4>
      </vt:variant>
      <vt:variant>
        <vt:i4>5</vt:i4>
      </vt:variant>
      <vt:variant>
        <vt:lpwstr>https://www.opcfoundation.org/mantis/view.php?id=1684</vt:lpwstr>
      </vt:variant>
      <vt:variant>
        <vt:lpwstr/>
      </vt:variant>
      <vt:variant>
        <vt:i4>4849690</vt:i4>
      </vt:variant>
      <vt:variant>
        <vt:i4>3648</vt:i4>
      </vt:variant>
      <vt:variant>
        <vt:i4>0</vt:i4>
      </vt:variant>
      <vt:variant>
        <vt:i4>5</vt:i4>
      </vt:variant>
      <vt:variant>
        <vt:lpwstr>https://www.opcfoundation.org/mantis/view.php?id=1643</vt:lpwstr>
      </vt:variant>
      <vt:variant>
        <vt:lpwstr/>
      </vt:variant>
      <vt:variant>
        <vt:i4>4718617</vt:i4>
      </vt:variant>
      <vt:variant>
        <vt:i4>3642</vt:i4>
      </vt:variant>
      <vt:variant>
        <vt:i4>0</vt:i4>
      </vt:variant>
      <vt:variant>
        <vt:i4>5</vt:i4>
      </vt:variant>
      <vt:variant>
        <vt:lpwstr>https://www.opcfoundation.org/mantis/view.php?id=1567</vt:lpwstr>
      </vt:variant>
      <vt:variant>
        <vt:lpwstr/>
      </vt:variant>
      <vt:variant>
        <vt:i4>4718617</vt:i4>
      </vt:variant>
      <vt:variant>
        <vt:i4>3639</vt:i4>
      </vt:variant>
      <vt:variant>
        <vt:i4>0</vt:i4>
      </vt:variant>
      <vt:variant>
        <vt:i4>5</vt:i4>
      </vt:variant>
      <vt:variant>
        <vt:lpwstr>https://www.opcfoundation.org/mantis/view.php?id=1563</vt:lpwstr>
      </vt:variant>
      <vt:variant>
        <vt:lpwstr/>
      </vt:variant>
      <vt:variant>
        <vt:i4>4915225</vt:i4>
      </vt:variant>
      <vt:variant>
        <vt:i4>3636</vt:i4>
      </vt:variant>
      <vt:variant>
        <vt:i4>0</vt:i4>
      </vt:variant>
      <vt:variant>
        <vt:i4>5</vt:i4>
      </vt:variant>
      <vt:variant>
        <vt:lpwstr>https://www.opcfoundation.org/mantis/view.php?id=1557</vt:lpwstr>
      </vt:variant>
      <vt:variant>
        <vt:lpwstr/>
      </vt:variant>
      <vt:variant>
        <vt:i4>4915225</vt:i4>
      </vt:variant>
      <vt:variant>
        <vt:i4>3633</vt:i4>
      </vt:variant>
      <vt:variant>
        <vt:i4>0</vt:i4>
      </vt:variant>
      <vt:variant>
        <vt:i4>5</vt:i4>
      </vt:variant>
      <vt:variant>
        <vt:lpwstr>https://www.opcfoundation.org/mantis/view.php?id=1554</vt:lpwstr>
      </vt:variant>
      <vt:variant>
        <vt:lpwstr/>
      </vt:variant>
      <vt:variant>
        <vt:i4>4849689</vt:i4>
      </vt:variant>
      <vt:variant>
        <vt:i4>3630</vt:i4>
      </vt:variant>
      <vt:variant>
        <vt:i4>0</vt:i4>
      </vt:variant>
      <vt:variant>
        <vt:i4>5</vt:i4>
      </vt:variant>
      <vt:variant>
        <vt:lpwstr>https://www.opcfoundation.org/mantis/view.php?id=1547</vt:lpwstr>
      </vt:variant>
      <vt:variant>
        <vt:lpwstr/>
      </vt:variant>
      <vt:variant>
        <vt:i4>4653080</vt:i4>
      </vt:variant>
      <vt:variant>
        <vt:i4>3627</vt:i4>
      </vt:variant>
      <vt:variant>
        <vt:i4>0</vt:i4>
      </vt:variant>
      <vt:variant>
        <vt:i4>5</vt:i4>
      </vt:variant>
      <vt:variant>
        <vt:lpwstr>https://www.opcfoundation.org/mantis/view.php?id=1493</vt:lpwstr>
      </vt:variant>
      <vt:variant>
        <vt:lpwstr/>
      </vt:variant>
      <vt:variant>
        <vt:i4>5111832</vt:i4>
      </vt:variant>
      <vt:variant>
        <vt:i4>3624</vt:i4>
      </vt:variant>
      <vt:variant>
        <vt:i4>0</vt:i4>
      </vt:variant>
      <vt:variant>
        <vt:i4>5</vt:i4>
      </vt:variant>
      <vt:variant>
        <vt:lpwstr>https://www.opcfoundation.org/mantis/view.php?id=1406</vt:lpwstr>
      </vt:variant>
      <vt:variant>
        <vt:lpwstr/>
      </vt:variant>
      <vt:variant>
        <vt:i4>4915230</vt:i4>
      </vt:variant>
      <vt:variant>
        <vt:i4>3621</vt:i4>
      </vt:variant>
      <vt:variant>
        <vt:i4>0</vt:i4>
      </vt:variant>
      <vt:variant>
        <vt:i4>5</vt:i4>
      </vt:variant>
      <vt:variant>
        <vt:lpwstr>https://www.opcfoundation.org/mantis/view.php?id=1255</vt:lpwstr>
      </vt:variant>
      <vt:variant>
        <vt:lpwstr/>
      </vt:variant>
      <vt:variant>
        <vt:i4>4915230</vt:i4>
      </vt:variant>
      <vt:variant>
        <vt:i4>3618</vt:i4>
      </vt:variant>
      <vt:variant>
        <vt:i4>0</vt:i4>
      </vt:variant>
      <vt:variant>
        <vt:i4>5</vt:i4>
      </vt:variant>
      <vt:variant>
        <vt:lpwstr>https://www.opcfoundation.org/mantis/view.php?id=1253</vt:lpwstr>
      </vt:variant>
      <vt:variant>
        <vt:lpwstr/>
      </vt:variant>
      <vt:variant>
        <vt:i4>4653081</vt:i4>
      </vt:variant>
      <vt:variant>
        <vt:i4>3615</vt:i4>
      </vt:variant>
      <vt:variant>
        <vt:i4>0</vt:i4>
      </vt:variant>
      <vt:variant>
        <vt:i4>5</vt:i4>
      </vt:variant>
      <vt:variant>
        <vt:lpwstr>https://www.opcfoundation.org/mantis/view.php?id=951</vt:lpwstr>
      </vt:variant>
      <vt:variant>
        <vt:lpwstr/>
      </vt:variant>
      <vt:variant>
        <vt:i4>4259867</vt:i4>
      </vt:variant>
      <vt:variant>
        <vt:i4>3612</vt:i4>
      </vt:variant>
      <vt:variant>
        <vt:i4>0</vt:i4>
      </vt:variant>
      <vt:variant>
        <vt:i4>5</vt:i4>
      </vt:variant>
      <vt:variant>
        <vt:lpwstr>https://www.opcfoundation.org/mantis/view.php?id=876</vt:lpwstr>
      </vt:variant>
      <vt:variant>
        <vt:lpwstr/>
      </vt:variant>
      <vt:variant>
        <vt:i4>4587548</vt:i4>
      </vt:variant>
      <vt:variant>
        <vt:i4>3609</vt:i4>
      </vt:variant>
      <vt:variant>
        <vt:i4>0</vt:i4>
      </vt:variant>
      <vt:variant>
        <vt:i4>5</vt:i4>
      </vt:variant>
      <vt:variant>
        <vt:lpwstr>https://www.opcfoundation.org/mantis/view.php?id=801</vt:lpwstr>
      </vt:variant>
      <vt:variant>
        <vt:lpwstr/>
      </vt:variant>
      <vt:variant>
        <vt:i4>5177372</vt:i4>
      </vt:variant>
      <vt:variant>
        <vt:i4>3603</vt:i4>
      </vt:variant>
      <vt:variant>
        <vt:i4>0</vt:i4>
      </vt:variant>
      <vt:variant>
        <vt:i4>5</vt:i4>
      </vt:variant>
      <vt:variant>
        <vt:lpwstr>https://www.opcfoundation.org/mantis/view.php?id=606</vt:lpwstr>
      </vt:variant>
      <vt:variant>
        <vt:lpwstr/>
      </vt:variant>
      <vt:variant>
        <vt:i4>1835014</vt:i4>
      </vt:variant>
      <vt:variant>
        <vt:i4>2688</vt:i4>
      </vt:variant>
      <vt:variant>
        <vt:i4>0</vt:i4>
      </vt:variant>
      <vt:variant>
        <vt:i4>5</vt:i4>
      </vt:variant>
      <vt:variant>
        <vt:lpwstr>http://www.w3.org/TR/xmlschema-2/</vt:lpwstr>
      </vt:variant>
      <vt:variant>
        <vt:lpwstr/>
      </vt:variant>
      <vt:variant>
        <vt:i4>2031622</vt:i4>
      </vt:variant>
      <vt:variant>
        <vt:i4>2682</vt:i4>
      </vt:variant>
      <vt:variant>
        <vt:i4>0</vt:i4>
      </vt:variant>
      <vt:variant>
        <vt:i4>5</vt:i4>
      </vt:variant>
      <vt:variant>
        <vt:lpwstr>http://www.w3.org/TR/xmlschema-1/</vt:lpwstr>
      </vt:variant>
      <vt:variant>
        <vt:lpwstr/>
      </vt:variant>
      <vt:variant>
        <vt:i4>2883636</vt:i4>
      </vt:variant>
      <vt:variant>
        <vt:i4>2037</vt:i4>
      </vt:variant>
      <vt:variant>
        <vt:i4>0</vt:i4>
      </vt:variant>
      <vt:variant>
        <vt:i4>5</vt:i4>
      </vt:variant>
      <vt:variant>
        <vt:lpwstr>http://www.w3.org/TR/xpath/</vt:lpwstr>
      </vt:variant>
      <vt:variant>
        <vt:lpwstr/>
      </vt:variant>
      <vt:variant>
        <vt:i4>1835014</vt:i4>
      </vt:variant>
      <vt:variant>
        <vt:i4>2034</vt:i4>
      </vt:variant>
      <vt:variant>
        <vt:i4>0</vt:i4>
      </vt:variant>
      <vt:variant>
        <vt:i4>5</vt:i4>
      </vt:variant>
      <vt:variant>
        <vt:lpwstr>http://www.w3.org/TR/xmlschema-2/</vt:lpwstr>
      </vt:variant>
      <vt:variant>
        <vt:lpwstr/>
      </vt:variant>
      <vt:variant>
        <vt:i4>2031622</vt:i4>
      </vt:variant>
      <vt:variant>
        <vt:i4>2031</vt:i4>
      </vt:variant>
      <vt:variant>
        <vt:i4>0</vt:i4>
      </vt:variant>
      <vt:variant>
        <vt:i4>5</vt:i4>
      </vt:variant>
      <vt:variant>
        <vt:lpwstr>http://www.w3.org/TR/xmlschema-1/</vt:lpwstr>
      </vt:variant>
      <vt:variant>
        <vt:lpwstr/>
      </vt:variant>
      <vt:variant>
        <vt:i4>5767262</vt:i4>
      </vt:variant>
      <vt:variant>
        <vt:i4>2028</vt:i4>
      </vt:variant>
      <vt:variant>
        <vt:i4>0</vt:i4>
      </vt:variant>
      <vt:variant>
        <vt:i4>5</vt:i4>
      </vt:variant>
      <vt:variant>
        <vt:lpwstr>http://ieeexplore.ieee.org/servlet/opac?punumber=2355</vt:lpwstr>
      </vt:variant>
      <vt:variant>
        <vt:lpwstr/>
      </vt:variant>
      <vt:variant>
        <vt:i4>1114168</vt:i4>
      </vt:variant>
      <vt:variant>
        <vt:i4>1988</vt:i4>
      </vt:variant>
      <vt:variant>
        <vt:i4>0</vt:i4>
      </vt:variant>
      <vt:variant>
        <vt:i4>5</vt:i4>
      </vt:variant>
      <vt:variant>
        <vt:lpwstr/>
      </vt:variant>
      <vt:variant>
        <vt:lpwstr>_Toc383508835</vt:lpwstr>
      </vt:variant>
      <vt:variant>
        <vt:i4>1114168</vt:i4>
      </vt:variant>
      <vt:variant>
        <vt:i4>1982</vt:i4>
      </vt:variant>
      <vt:variant>
        <vt:i4>0</vt:i4>
      </vt:variant>
      <vt:variant>
        <vt:i4>5</vt:i4>
      </vt:variant>
      <vt:variant>
        <vt:lpwstr/>
      </vt:variant>
      <vt:variant>
        <vt:lpwstr>_Toc383508834</vt:lpwstr>
      </vt:variant>
      <vt:variant>
        <vt:i4>1114168</vt:i4>
      </vt:variant>
      <vt:variant>
        <vt:i4>1976</vt:i4>
      </vt:variant>
      <vt:variant>
        <vt:i4>0</vt:i4>
      </vt:variant>
      <vt:variant>
        <vt:i4>5</vt:i4>
      </vt:variant>
      <vt:variant>
        <vt:lpwstr/>
      </vt:variant>
      <vt:variant>
        <vt:lpwstr>_Toc383508833</vt:lpwstr>
      </vt:variant>
      <vt:variant>
        <vt:i4>1114168</vt:i4>
      </vt:variant>
      <vt:variant>
        <vt:i4>1970</vt:i4>
      </vt:variant>
      <vt:variant>
        <vt:i4>0</vt:i4>
      </vt:variant>
      <vt:variant>
        <vt:i4>5</vt:i4>
      </vt:variant>
      <vt:variant>
        <vt:lpwstr/>
      </vt:variant>
      <vt:variant>
        <vt:lpwstr>_Toc383508832</vt:lpwstr>
      </vt:variant>
      <vt:variant>
        <vt:i4>1114168</vt:i4>
      </vt:variant>
      <vt:variant>
        <vt:i4>1964</vt:i4>
      </vt:variant>
      <vt:variant>
        <vt:i4>0</vt:i4>
      </vt:variant>
      <vt:variant>
        <vt:i4>5</vt:i4>
      </vt:variant>
      <vt:variant>
        <vt:lpwstr/>
      </vt:variant>
      <vt:variant>
        <vt:lpwstr>_Toc383508831</vt:lpwstr>
      </vt:variant>
      <vt:variant>
        <vt:i4>1114168</vt:i4>
      </vt:variant>
      <vt:variant>
        <vt:i4>1958</vt:i4>
      </vt:variant>
      <vt:variant>
        <vt:i4>0</vt:i4>
      </vt:variant>
      <vt:variant>
        <vt:i4>5</vt:i4>
      </vt:variant>
      <vt:variant>
        <vt:lpwstr/>
      </vt:variant>
      <vt:variant>
        <vt:lpwstr>_Toc383508830</vt:lpwstr>
      </vt:variant>
      <vt:variant>
        <vt:i4>1048632</vt:i4>
      </vt:variant>
      <vt:variant>
        <vt:i4>1952</vt:i4>
      </vt:variant>
      <vt:variant>
        <vt:i4>0</vt:i4>
      </vt:variant>
      <vt:variant>
        <vt:i4>5</vt:i4>
      </vt:variant>
      <vt:variant>
        <vt:lpwstr/>
      </vt:variant>
      <vt:variant>
        <vt:lpwstr>_Toc383508829</vt:lpwstr>
      </vt:variant>
      <vt:variant>
        <vt:i4>1048632</vt:i4>
      </vt:variant>
      <vt:variant>
        <vt:i4>1946</vt:i4>
      </vt:variant>
      <vt:variant>
        <vt:i4>0</vt:i4>
      </vt:variant>
      <vt:variant>
        <vt:i4>5</vt:i4>
      </vt:variant>
      <vt:variant>
        <vt:lpwstr/>
      </vt:variant>
      <vt:variant>
        <vt:lpwstr>_Toc383508828</vt:lpwstr>
      </vt:variant>
      <vt:variant>
        <vt:i4>1048632</vt:i4>
      </vt:variant>
      <vt:variant>
        <vt:i4>1940</vt:i4>
      </vt:variant>
      <vt:variant>
        <vt:i4>0</vt:i4>
      </vt:variant>
      <vt:variant>
        <vt:i4>5</vt:i4>
      </vt:variant>
      <vt:variant>
        <vt:lpwstr/>
      </vt:variant>
      <vt:variant>
        <vt:lpwstr>_Toc383508827</vt:lpwstr>
      </vt:variant>
      <vt:variant>
        <vt:i4>1048632</vt:i4>
      </vt:variant>
      <vt:variant>
        <vt:i4>1934</vt:i4>
      </vt:variant>
      <vt:variant>
        <vt:i4>0</vt:i4>
      </vt:variant>
      <vt:variant>
        <vt:i4>5</vt:i4>
      </vt:variant>
      <vt:variant>
        <vt:lpwstr/>
      </vt:variant>
      <vt:variant>
        <vt:lpwstr>_Toc383508826</vt:lpwstr>
      </vt:variant>
      <vt:variant>
        <vt:i4>1048632</vt:i4>
      </vt:variant>
      <vt:variant>
        <vt:i4>1928</vt:i4>
      </vt:variant>
      <vt:variant>
        <vt:i4>0</vt:i4>
      </vt:variant>
      <vt:variant>
        <vt:i4>5</vt:i4>
      </vt:variant>
      <vt:variant>
        <vt:lpwstr/>
      </vt:variant>
      <vt:variant>
        <vt:lpwstr>_Toc383508825</vt:lpwstr>
      </vt:variant>
      <vt:variant>
        <vt:i4>1048632</vt:i4>
      </vt:variant>
      <vt:variant>
        <vt:i4>1922</vt:i4>
      </vt:variant>
      <vt:variant>
        <vt:i4>0</vt:i4>
      </vt:variant>
      <vt:variant>
        <vt:i4>5</vt:i4>
      </vt:variant>
      <vt:variant>
        <vt:lpwstr/>
      </vt:variant>
      <vt:variant>
        <vt:lpwstr>_Toc383508824</vt:lpwstr>
      </vt:variant>
      <vt:variant>
        <vt:i4>1048632</vt:i4>
      </vt:variant>
      <vt:variant>
        <vt:i4>1916</vt:i4>
      </vt:variant>
      <vt:variant>
        <vt:i4>0</vt:i4>
      </vt:variant>
      <vt:variant>
        <vt:i4>5</vt:i4>
      </vt:variant>
      <vt:variant>
        <vt:lpwstr/>
      </vt:variant>
      <vt:variant>
        <vt:lpwstr>_Toc383508823</vt:lpwstr>
      </vt:variant>
      <vt:variant>
        <vt:i4>1048632</vt:i4>
      </vt:variant>
      <vt:variant>
        <vt:i4>1910</vt:i4>
      </vt:variant>
      <vt:variant>
        <vt:i4>0</vt:i4>
      </vt:variant>
      <vt:variant>
        <vt:i4>5</vt:i4>
      </vt:variant>
      <vt:variant>
        <vt:lpwstr/>
      </vt:variant>
      <vt:variant>
        <vt:lpwstr>_Toc383508822</vt:lpwstr>
      </vt:variant>
      <vt:variant>
        <vt:i4>1048632</vt:i4>
      </vt:variant>
      <vt:variant>
        <vt:i4>1904</vt:i4>
      </vt:variant>
      <vt:variant>
        <vt:i4>0</vt:i4>
      </vt:variant>
      <vt:variant>
        <vt:i4>5</vt:i4>
      </vt:variant>
      <vt:variant>
        <vt:lpwstr/>
      </vt:variant>
      <vt:variant>
        <vt:lpwstr>_Toc383508821</vt:lpwstr>
      </vt:variant>
      <vt:variant>
        <vt:i4>1048632</vt:i4>
      </vt:variant>
      <vt:variant>
        <vt:i4>1898</vt:i4>
      </vt:variant>
      <vt:variant>
        <vt:i4>0</vt:i4>
      </vt:variant>
      <vt:variant>
        <vt:i4>5</vt:i4>
      </vt:variant>
      <vt:variant>
        <vt:lpwstr/>
      </vt:variant>
      <vt:variant>
        <vt:lpwstr>_Toc383508820</vt:lpwstr>
      </vt:variant>
      <vt:variant>
        <vt:i4>1245240</vt:i4>
      </vt:variant>
      <vt:variant>
        <vt:i4>1892</vt:i4>
      </vt:variant>
      <vt:variant>
        <vt:i4>0</vt:i4>
      </vt:variant>
      <vt:variant>
        <vt:i4>5</vt:i4>
      </vt:variant>
      <vt:variant>
        <vt:lpwstr/>
      </vt:variant>
      <vt:variant>
        <vt:lpwstr>_Toc383508819</vt:lpwstr>
      </vt:variant>
      <vt:variant>
        <vt:i4>1245240</vt:i4>
      </vt:variant>
      <vt:variant>
        <vt:i4>1886</vt:i4>
      </vt:variant>
      <vt:variant>
        <vt:i4>0</vt:i4>
      </vt:variant>
      <vt:variant>
        <vt:i4>5</vt:i4>
      </vt:variant>
      <vt:variant>
        <vt:lpwstr/>
      </vt:variant>
      <vt:variant>
        <vt:lpwstr>_Toc383508818</vt:lpwstr>
      </vt:variant>
      <vt:variant>
        <vt:i4>1245240</vt:i4>
      </vt:variant>
      <vt:variant>
        <vt:i4>1880</vt:i4>
      </vt:variant>
      <vt:variant>
        <vt:i4>0</vt:i4>
      </vt:variant>
      <vt:variant>
        <vt:i4>5</vt:i4>
      </vt:variant>
      <vt:variant>
        <vt:lpwstr/>
      </vt:variant>
      <vt:variant>
        <vt:lpwstr>_Toc383508817</vt:lpwstr>
      </vt:variant>
      <vt:variant>
        <vt:i4>1245240</vt:i4>
      </vt:variant>
      <vt:variant>
        <vt:i4>1874</vt:i4>
      </vt:variant>
      <vt:variant>
        <vt:i4>0</vt:i4>
      </vt:variant>
      <vt:variant>
        <vt:i4>5</vt:i4>
      </vt:variant>
      <vt:variant>
        <vt:lpwstr/>
      </vt:variant>
      <vt:variant>
        <vt:lpwstr>_Toc383508816</vt:lpwstr>
      </vt:variant>
      <vt:variant>
        <vt:i4>1245240</vt:i4>
      </vt:variant>
      <vt:variant>
        <vt:i4>1868</vt:i4>
      </vt:variant>
      <vt:variant>
        <vt:i4>0</vt:i4>
      </vt:variant>
      <vt:variant>
        <vt:i4>5</vt:i4>
      </vt:variant>
      <vt:variant>
        <vt:lpwstr/>
      </vt:variant>
      <vt:variant>
        <vt:lpwstr>_Toc383508815</vt:lpwstr>
      </vt:variant>
      <vt:variant>
        <vt:i4>1245240</vt:i4>
      </vt:variant>
      <vt:variant>
        <vt:i4>1862</vt:i4>
      </vt:variant>
      <vt:variant>
        <vt:i4>0</vt:i4>
      </vt:variant>
      <vt:variant>
        <vt:i4>5</vt:i4>
      </vt:variant>
      <vt:variant>
        <vt:lpwstr/>
      </vt:variant>
      <vt:variant>
        <vt:lpwstr>_Toc383508814</vt:lpwstr>
      </vt:variant>
      <vt:variant>
        <vt:i4>1245240</vt:i4>
      </vt:variant>
      <vt:variant>
        <vt:i4>1856</vt:i4>
      </vt:variant>
      <vt:variant>
        <vt:i4>0</vt:i4>
      </vt:variant>
      <vt:variant>
        <vt:i4>5</vt:i4>
      </vt:variant>
      <vt:variant>
        <vt:lpwstr/>
      </vt:variant>
      <vt:variant>
        <vt:lpwstr>_Toc383508813</vt:lpwstr>
      </vt:variant>
      <vt:variant>
        <vt:i4>1245240</vt:i4>
      </vt:variant>
      <vt:variant>
        <vt:i4>1850</vt:i4>
      </vt:variant>
      <vt:variant>
        <vt:i4>0</vt:i4>
      </vt:variant>
      <vt:variant>
        <vt:i4>5</vt:i4>
      </vt:variant>
      <vt:variant>
        <vt:lpwstr/>
      </vt:variant>
      <vt:variant>
        <vt:lpwstr>_Toc383508812</vt:lpwstr>
      </vt:variant>
      <vt:variant>
        <vt:i4>1245240</vt:i4>
      </vt:variant>
      <vt:variant>
        <vt:i4>1844</vt:i4>
      </vt:variant>
      <vt:variant>
        <vt:i4>0</vt:i4>
      </vt:variant>
      <vt:variant>
        <vt:i4>5</vt:i4>
      </vt:variant>
      <vt:variant>
        <vt:lpwstr/>
      </vt:variant>
      <vt:variant>
        <vt:lpwstr>_Toc383508811</vt:lpwstr>
      </vt:variant>
      <vt:variant>
        <vt:i4>1245240</vt:i4>
      </vt:variant>
      <vt:variant>
        <vt:i4>1838</vt:i4>
      </vt:variant>
      <vt:variant>
        <vt:i4>0</vt:i4>
      </vt:variant>
      <vt:variant>
        <vt:i4>5</vt:i4>
      </vt:variant>
      <vt:variant>
        <vt:lpwstr/>
      </vt:variant>
      <vt:variant>
        <vt:lpwstr>_Toc383508810</vt:lpwstr>
      </vt:variant>
      <vt:variant>
        <vt:i4>1179704</vt:i4>
      </vt:variant>
      <vt:variant>
        <vt:i4>1832</vt:i4>
      </vt:variant>
      <vt:variant>
        <vt:i4>0</vt:i4>
      </vt:variant>
      <vt:variant>
        <vt:i4>5</vt:i4>
      </vt:variant>
      <vt:variant>
        <vt:lpwstr/>
      </vt:variant>
      <vt:variant>
        <vt:lpwstr>_Toc383508809</vt:lpwstr>
      </vt:variant>
      <vt:variant>
        <vt:i4>1179704</vt:i4>
      </vt:variant>
      <vt:variant>
        <vt:i4>1826</vt:i4>
      </vt:variant>
      <vt:variant>
        <vt:i4>0</vt:i4>
      </vt:variant>
      <vt:variant>
        <vt:i4>5</vt:i4>
      </vt:variant>
      <vt:variant>
        <vt:lpwstr/>
      </vt:variant>
      <vt:variant>
        <vt:lpwstr>_Toc383508808</vt:lpwstr>
      </vt:variant>
      <vt:variant>
        <vt:i4>1179704</vt:i4>
      </vt:variant>
      <vt:variant>
        <vt:i4>1820</vt:i4>
      </vt:variant>
      <vt:variant>
        <vt:i4>0</vt:i4>
      </vt:variant>
      <vt:variant>
        <vt:i4>5</vt:i4>
      </vt:variant>
      <vt:variant>
        <vt:lpwstr/>
      </vt:variant>
      <vt:variant>
        <vt:lpwstr>_Toc383508807</vt:lpwstr>
      </vt:variant>
      <vt:variant>
        <vt:i4>1179704</vt:i4>
      </vt:variant>
      <vt:variant>
        <vt:i4>1814</vt:i4>
      </vt:variant>
      <vt:variant>
        <vt:i4>0</vt:i4>
      </vt:variant>
      <vt:variant>
        <vt:i4>5</vt:i4>
      </vt:variant>
      <vt:variant>
        <vt:lpwstr/>
      </vt:variant>
      <vt:variant>
        <vt:lpwstr>_Toc383508806</vt:lpwstr>
      </vt:variant>
      <vt:variant>
        <vt:i4>1179704</vt:i4>
      </vt:variant>
      <vt:variant>
        <vt:i4>1808</vt:i4>
      </vt:variant>
      <vt:variant>
        <vt:i4>0</vt:i4>
      </vt:variant>
      <vt:variant>
        <vt:i4>5</vt:i4>
      </vt:variant>
      <vt:variant>
        <vt:lpwstr/>
      </vt:variant>
      <vt:variant>
        <vt:lpwstr>_Toc383508805</vt:lpwstr>
      </vt:variant>
      <vt:variant>
        <vt:i4>1179704</vt:i4>
      </vt:variant>
      <vt:variant>
        <vt:i4>1802</vt:i4>
      </vt:variant>
      <vt:variant>
        <vt:i4>0</vt:i4>
      </vt:variant>
      <vt:variant>
        <vt:i4>5</vt:i4>
      </vt:variant>
      <vt:variant>
        <vt:lpwstr/>
      </vt:variant>
      <vt:variant>
        <vt:lpwstr>_Toc383508804</vt:lpwstr>
      </vt:variant>
      <vt:variant>
        <vt:i4>1179704</vt:i4>
      </vt:variant>
      <vt:variant>
        <vt:i4>1796</vt:i4>
      </vt:variant>
      <vt:variant>
        <vt:i4>0</vt:i4>
      </vt:variant>
      <vt:variant>
        <vt:i4>5</vt:i4>
      </vt:variant>
      <vt:variant>
        <vt:lpwstr/>
      </vt:variant>
      <vt:variant>
        <vt:lpwstr>_Toc383508803</vt:lpwstr>
      </vt:variant>
      <vt:variant>
        <vt:i4>1179704</vt:i4>
      </vt:variant>
      <vt:variant>
        <vt:i4>1790</vt:i4>
      </vt:variant>
      <vt:variant>
        <vt:i4>0</vt:i4>
      </vt:variant>
      <vt:variant>
        <vt:i4>5</vt:i4>
      </vt:variant>
      <vt:variant>
        <vt:lpwstr/>
      </vt:variant>
      <vt:variant>
        <vt:lpwstr>_Toc383508802</vt:lpwstr>
      </vt:variant>
      <vt:variant>
        <vt:i4>1179704</vt:i4>
      </vt:variant>
      <vt:variant>
        <vt:i4>1784</vt:i4>
      </vt:variant>
      <vt:variant>
        <vt:i4>0</vt:i4>
      </vt:variant>
      <vt:variant>
        <vt:i4>5</vt:i4>
      </vt:variant>
      <vt:variant>
        <vt:lpwstr/>
      </vt:variant>
      <vt:variant>
        <vt:lpwstr>_Toc383508801</vt:lpwstr>
      </vt:variant>
      <vt:variant>
        <vt:i4>1179704</vt:i4>
      </vt:variant>
      <vt:variant>
        <vt:i4>1778</vt:i4>
      </vt:variant>
      <vt:variant>
        <vt:i4>0</vt:i4>
      </vt:variant>
      <vt:variant>
        <vt:i4>5</vt:i4>
      </vt:variant>
      <vt:variant>
        <vt:lpwstr/>
      </vt:variant>
      <vt:variant>
        <vt:lpwstr>_Toc383508800</vt:lpwstr>
      </vt:variant>
      <vt:variant>
        <vt:i4>1769527</vt:i4>
      </vt:variant>
      <vt:variant>
        <vt:i4>1772</vt:i4>
      </vt:variant>
      <vt:variant>
        <vt:i4>0</vt:i4>
      </vt:variant>
      <vt:variant>
        <vt:i4>5</vt:i4>
      </vt:variant>
      <vt:variant>
        <vt:lpwstr/>
      </vt:variant>
      <vt:variant>
        <vt:lpwstr>_Toc383508799</vt:lpwstr>
      </vt:variant>
      <vt:variant>
        <vt:i4>1769527</vt:i4>
      </vt:variant>
      <vt:variant>
        <vt:i4>1766</vt:i4>
      </vt:variant>
      <vt:variant>
        <vt:i4>0</vt:i4>
      </vt:variant>
      <vt:variant>
        <vt:i4>5</vt:i4>
      </vt:variant>
      <vt:variant>
        <vt:lpwstr/>
      </vt:variant>
      <vt:variant>
        <vt:lpwstr>_Toc383508798</vt:lpwstr>
      </vt:variant>
      <vt:variant>
        <vt:i4>1769527</vt:i4>
      </vt:variant>
      <vt:variant>
        <vt:i4>1757</vt:i4>
      </vt:variant>
      <vt:variant>
        <vt:i4>0</vt:i4>
      </vt:variant>
      <vt:variant>
        <vt:i4>5</vt:i4>
      </vt:variant>
      <vt:variant>
        <vt:lpwstr/>
      </vt:variant>
      <vt:variant>
        <vt:lpwstr>_Toc383508797</vt:lpwstr>
      </vt:variant>
      <vt:variant>
        <vt:i4>1769527</vt:i4>
      </vt:variant>
      <vt:variant>
        <vt:i4>1751</vt:i4>
      </vt:variant>
      <vt:variant>
        <vt:i4>0</vt:i4>
      </vt:variant>
      <vt:variant>
        <vt:i4>5</vt:i4>
      </vt:variant>
      <vt:variant>
        <vt:lpwstr/>
      </vt:variant>
      <vt:variant>
        <vt:lpwstr>_Toc383508796</vt:lpwstr>
      </vt:variant>
      <vt:variant>
        <vt:i4>1769527</vt:i4>
      </vt:variant>
      <vt:variant>
        <vt:i4>1745</vt:i4>
      </vt:variant>
      <vt:variant>
        <vt:i4>0</vt:i4>
      </vt:variant>
      <vt:variant>
        <vt:i4>5</vt:i4>
      </vt:variant>
      <vt:variant>
        <vt:lpwstr/>
      </vt:variant>
      <vt:variant>
        <vt:lpwstr>_Toc383508795</vt:lpwstr>
      </vt:variant>
      <vt:variant>
        <vt:i4>1769527</vt:i4>
      </vt:variant>
      <vt:variant>
        <vt:i4>1739</vt:i4>
      </vt:variant>
      <vt:variant>
        <vt:i4>0</vt:i4>
      </vt:variant>
      <vt:variant>
        <vt:i4>5</vt:i4>
      </vt:variant>
      <vt:variant>
        <vt:lpwstr/>
      </vt:variant>
      <vt:variant>
        <vt:lpwstr>_Toc383508794</vt:lpwstr>
      </vt:variant>
      <vt:variant>
        <vt:i4>1769527</vt:i4>
      </vt:variant>
      <vt:variant>
        <vt:i4>1733</vt:i4>
      </vt:variant>
      <vt:variant>
        <vt:i4>0</vt:i4>
      </vt:variant>
      <vt:variant>
        <vt:i4>5</vt:i4>
      </vt:variant>
      <vt:variant>
        <vt:lpwstr/>
      </vt:variant>
      <vt:variant>
        <vt:lpwstr>_Toc383508793</vt:lpwstr>
      </vt:variant>
      <vt:variant>
        <vt:i4>1769527</vt:i4>
      </vt:variant>
      <vt:variant>
        <vt:i4>1727</vt:i4>
      </vt:variant>
      <vt:variant>
        <vt:i4>0</vt:i4>
      </vt:variant>
      <vt:variant>
        <vt:i4>5</vt:i4>
      </vt:variant>
      <vt:variant>
        <vt:lpwstr/>
      </vt:variant>
      <vt:variant>
        <vt:lpwstr>_Toc383508792</vt:lpwstr>
      </vt:variant>
      <vt:variant>
        <vt:i4>1769527</vt:i4>
      </vt:variant>
      <vt:variant>
        <vt:i4>1721</vt:i4>
      </vt:variant>
      <vt:variant>
        <vt:i4>0</vt:i4>
      </vt:variant>
      <vt:variant>
        <vt:i4>5</vt:i4>
      </vt:variant>
      <vt:variant>
        <vt:lpwstr/>
      </vt:variant>
      <vt:variant>
        <vt:lpwstr>_Toc383508791</vt:lpwstr>
      </vt:variant>
      <vt:variant>
        <vt:i4>1769527</vt:i4>
      </vt:variant>
      <vt:variant>
        <vt:i4>1715</vt:i4>
      </vt:variant>
      <vt:variant>
        <vt:i4>0</vt:i4>
      </vt:variant>
      <vt:variant>
        <vt:i4>5</vt:i4>
      </vt:variant>
      <vt:variant>
        <vt:lpwstr/>
      </vt:variant>
      <vt:variant>
        <vt:lpwstr>_Toc383508790</vt:lpwstr>
      </vt:variant>
      <vt:variant>
        <vt:i4>1703991</vt:i4>
      </vt:variant>
      <vt:variant>
        <vt:i4>1709</vt:i4>
      </vt:variant>
      <vt:variant>
        <vt:i4>0</vt:i4>
      </vt:variant>
      <vt:variant>
        <vt:i4>5</vt:i4>
      </vt:variant>
      <vt:variant>
        <vt:lpwstr/>
      </vt:variant>
      <vt:variant>
        <vt:lpwstr>_Toc383508789</vt:lpwstr>
      </vt:variant>
      <vt:variant>
        <vt:i4>1703991</vt:i4>
      </vt:variant>
      <vt:variant>
        <vt:i4>1703</vt:i4>
      </vt:variant>
      <vt:variant>
        <vt:i4>0</vt:i4>
      </vt:variant>
      <vt:variant>
        <vt:i4>5</vt:i4>
      </vt:variant>
      <vt:variant>
        <vt:lpwstr/>
      </vt:variant>
      <vt:variant>
        <vt:lpwstr>_Toc383508788</vt:lpwstr>
      </vt:variant>
      <vt:variant>
        <vt:i4>1703991</vt:i4>
      </vt:variant>
      <vt:variant>
        <vt:i4>1697</vt:i4>
      </vt:variant>
      <vt:variant>
        <vt:i4>0</vt:i4>
      </vt:variant>
      <vt:variant>
        <vt:i4>5</vt:i4>
      </vt:variant>
      <vt:variant>
        <vt:lpwstr/>
      </vt:variant>
      <vt:variant>
        <vt:lpwstr>_Toc383508787</vt:lpwstr>
      </vt:variant>
      <vt:variant>
        <vt:i4>1703991</vt:i4>
      </vt:variant>
      <vt:variant>
        <vt:i4>1691</vt:i4>
      </vt:variant>
      <vt:variant>
        <vt:i4>0</vt:i4>
      </vt:variant>
      <vt:variant>
        <vt:i4>5</vt:i4>
      </vt:variant>
      <vt:variant>
        <vt:lpwstr/>
      </vt:variant>
      <vt:variant>
        <vt:lpwstr>_Toc383508786</vt:lpwstr>
      </vt:variant>
      <vt:variant>
        <vt:i4>1703991</vt:i4>
      </vt:variant>
      <vt:variant>
        <vt:i4>1685</vt:i4>
      </vt:variant>
      <vt:variant>
        <vt:i4>0</vt:i4>
      </vt:variant>
      <vt:variant>
        <vt:i4>5</vt:i4>
      </vt:variant>
      <vt:variant>
        <vt:lpwstr/>
      </vt:variant>
      <vt:variant>
        <vt:lpwstr>_Toc383508785</vt:lpwstr>
      </vt:variant>
      <vt:variant>
        <vt:i4>1703991</vt:i4>
      </vt:variant>
      <vt:variant>
        <vt:i4>1679</vt:i4>
      </vt:variant>
      <vt:variant>
        <vt:i4>0</vt:i4>
      </vt:variant>
      <vt:variant>
        <vt:i4>5</vt:i4>
      </vt:variant>
      <vt:variant>
        <vt:lpwstr/>
      </vt:variant>
      <vt:variant>
        <vt:lpwstr>_Toc383508784</vt:lpwstr>
      </vt:variant>
      <vt:variant>
        <vt:i4>1703991</vt:i4>
      </vt:variant>
      <vt:variant>
        <vt:i4>1673</vt:i4>
      </vt:variant>
      <vt:variant>
        <vt:i4>0</vt:i4>
      </vt:variant>
      <vt:variant>
        <vt:i4>5</vt:i4>
      </vt:variant>
      <vt:variant>
        <vt:lpwstr/>
      </vt:variant>
      <vt:variant>
        <vt:lpwstr>_Toc383508783</vt:lpwstr>
      </vt:variant>
      <vt:variant>
        <vt:i4>1703991</vt:i4>
      </vt:variant>
      <vt:variant>
        <vt:i4>1667</vt:i4>
      </vt:variant>
      <vt:variant>
        <vt:i4>0</vt:i4>
      </vt:variant>
      <vt:variant>
        <vt:i4>5</vt:i4>
      </vt:variant>
      <vt:variant>
        <vt:lpwstr/>
      </vt:variant>
      <vt:variant>
        <vt:lpwstr>_Toc383508782</vt:lpwstr>
      </vt:variant>
      <vt:variant>
        <vt:i4>1703991</vt:i4>
      </vt:variant>
      <vt:variant>
        <vt:i4>1661</vt:i4>
      </vt:variant>
      <vt:variant>
        <vt:i4>0</vt:i4>
      </vt:variant>
      <vt:variant>
        <vt:i4>5</vt:i4>
      </vt:variant>
      <vt:variant>
        <vt:lpwstr/>
      </vt:variant>
      <vt:variant>
        <vt:lpwstr>_Toc383508781</vt:lpwstr>
      </vt:variant>
      <vt:variant>
        <vt:i4>1703991</vt:i4>
      </vt:variant>
      <vt:variant>
        <vt:i4>1655</vt:i4>
      </vt:variant>
      <vt:variant>
        <vt:i4>0</vt:i4>
      </vt:variant>
      <vt:variant>
        <vt:i4>5</vt:i4>
      </vt:variant>
      <vt:variant>
        <vt:lpwstr/>
      </vt:variant>
      <vt:variant>
        <vt:lpwstr>_Toc383508780</vt:lpwstr>
      </vt:variant>
      <vt:variant>
        <vt:i4>1376311</vt:i4>
      </vt:variant>
      <vt:variant>
        <vt:i4>1649</vt:i4>
      </vt:variant>
      <vt:variant>
        <vt:i4>0</vt:i4>
      </vt:variant>
      <vt:variant>
        <vt:i4>5</vt:i4>
      </vt:variant>
      <vt:variant>
        <vt:lpwstr/>
      </vt:variant>
      <vt:variant>
        <vt:lpwstr>_Toc383508779</vt:lpwstr>
      </vt:variant>
      <vt:variant>
        <vt:i4>1376311</vt:i4>
      </vt:variant>
      <vt:variant>
        <vt:i4>1643</vt:i4>
      </vt:variant>
      <vt:variant>
        <vt:i4>0</vt:i4>
      </vt:variant>
      <vt:variant>
        <vt:i4>5</vt:i4>
      </vt:variant>
      <vt:variant>
        <vt:lpwstr/>
      </vt:variant>
      <vt:variant>
        <vt:lpwstr>_Toc383508778</vt:lpwstr>
      </vt:variant>
      <vt:variant>
        <vt:i4>1376311</vt:i4>
      </vt:variant>
      <vt:variant>
        <vt:i4>1637</vt:i4>
      </vt:variant>
      <vt:variant>
        <vt:i4>0</vt:i4>
      </vt:variant>
      <vt:variant>
        <vt:i4>5</vt:i4>
      </vt:variant>
      <vt:variant>
        <vt:lpwstr/>
      </vt:variant>
      <vt:variant>
        <vt:lpwstr>_Toc383508777</vt:lpwstr>
      </vt:variant>
      <vt:variant>
        <vt:i4>1376311</vt:i4>
      </vt:variant>
      <vt:variant>
        <vt:i4>1631</vt:i4>
      </vt:variant>
      <vt:variant>
        <vt:i4>0</vt:i4>
      </vt:variant>
      <vt:variant>
        <vt:i4>5</vt:i4>
      </vt:variant>
      <vt:variant>
        <vt:lpwstr/>
      </vt:variant>
      <vt:variant>
        <vt:lpwstr>_Toc383508776</vt:lpwstr>
      </vt:variant>
      <vt:variant>
        <vt:i4>1376311</vt:i4>
      </vt:variant>
      <vt:variant>
        <vt:i4>1625</vt:i4>
      </vt:variant>
      <vt:variant>
        <vt:i4>0</vt:i4>
      </vt:variant>
      <vt:variant>
        <vt:i4>5</vt:i4>
      </vt:variant>
      <vt:variant>
        <vt:lpwstr/>
      </vt:variant>
      <vt:variant>
        <vt:lpwstr>_Toc383508775</vt:lpwstr>
      </vt:variant>
      <vt:variant>
        <vt:i4>1376311</vt:i4>
      </vt:variant>
      <vt:variant>
        <vt:i4>1619</vt:i4>
      </vt:variant>
      <vt:variant>
        <vt:i4>0</vt:i4>
      </vt:variant>
      <vt:variant>
        <vt:i4>5</vt:i4>
      </vt:variant>
      <vt:variant>
        <vt:lpwstr/>
      </vt:variant>
      <vt:variant>
        <vt:lpwstr>_Toc383508774</vt:lpwstr>
      </vt:variant>
      <vt:variant>
        <vt:i4>1376311</vt:i4>
      </vt:variant>
      <vt:variant>
        <vt:i4>1613</vt:i4>
      </vt:variant>
      <vt:variant>
        <vt:i4>0</vt:i4>
      </vt:variant>
      <vt:variant>
        <vt:i4>5</vt:i4>
      </vt:variant>
      <vt:variant>
        <vt:lpwstr/>
      </vt:variant>
      <vt:variant>
        <vt:lpwstr>_Toc383508773</vt:lpwstr>
      </vt:variant>
      <vt:variant>
        <vt:i4>1376311</vt:i4>
      </vt:variant>
      <vt:variant>
        <vt:i4>1607</vt:i4>
      </vt:variant>
      <vt:variant>
        <vt:i4>0</vt:i4>
      </vt:variant>
      <vt:variant>
        <vt:i4>5</vt:i4>
      </vt:variant>
      <vt:variant>
        <vt:lpwstr/>
      </vt:variant>
      <vt:variant>
        <vt:lpwstr>_Toc383508772</vt:lpwstr>
      </vt:variant>
      <vt:variant>
        <vt:i4>1376311</vt:i4>
      </vt:variant>
      <vt:variant>
        <vt:i4>1601</vt:i4>
      </vt:variant>
      <vt:variant>
        <vt:i4>0</vt:i4>
      </vt:variant>
      <vt:variant>
        <vt:i4>5</vt:i4>
      </vt:variant>
      <vt:variant>
        <vt:lpwstr/>
      </vt:variant>
      <vt:variant>
        <vt:lpwstr>_Toc383508771</vt:lpwstr>
      </vt:variant>
      <vt:variant>
        <vt:i4>1376311</vt:i4>
      </vt:variant>
      <vt:variant>
        <vt:i4>1595</vt:i4>
      </vt:variant>
      <vt:variant>
        <vt:i4>0</vt:i4>
      </vt:variant>
      <vt:variant>
        <vt:i4>5</vt:i4>
      </vt:variant>
      <vt:variant>
        <vt:lpwstr/>
      </vt:variant>
      <vt:variant>
        <vt:lpwstr>_Toc383508770</vt:lpwstr>
      </vt:variant>
      <vt:variant>
        <vt:i4>1310775</vt:i4>
      </vt:variant>
      <vt:variant>
        <vt:i4>1589</vt:i4>
      </vt:variant>
      <vt:variant>
        <vt:i4>0</vt:i4>
      </vt:variant>
      <vt:variant>
        <vt:i4>5</vt:i4>
      </vt:variant>
      <vt:variant>
        <vt:lpwstr/>
      </vt:variant>
      <vt:variant>
        <vt:lpwstr>_Toc383508769</vt:lpwstr>
      </vt:variant>
      <vt:variant>
        <vt:i4>1310775</vt:i4>
      </vt:variant>
      <vt:variant>
        <vt:i4>1583</vt:i4>
      </vt:variant>
      <vt:variant>
        <vt:i4>0</vt:i4>
      </vt:variant>
      <vt:variant>
        <vt:i4>5</vt:i4>
      </vt:variant>
      <vt:variant>
        <vt:lpwstr/>
      </vt:variant>
      <vt:variant>
        <vt:lpwstr>_Toc383508768</vt:lpwstr>
      </vt:variant>
      <vt:variant>
        <vt:i4>1310775</vt:i4>
      </vt:variant>
      <vt:variant>
        <vt:i4>1577</vt:i4>
      </vt:variant>
      <vt:variant>
        <vt:i4>0</vt:i4>
      </vt:variant>
      <vt:variant>
        <vt:i4>5</vt:i4>
      </vt:variant>
      <vt:variant>
        <vt:lpwstr/>
      </vt:variant>
      <vt:variant>
        <vt:lpwstr>_Toc383508767</vt:lpwstr>
      </vt:variant>
      <vt:variant>
        <vt:i4>1310775</vt:i4>
      </vt:variant>
      <vt:variant>
        <vt:i4>1571</vt:i4>
      </vt:variant>
      <vt:variant>
        <vt:i4>0</vt:i4>
      </vt:variant>
      <vt:variant>
        <vt:i4>5</vt:i4>
      </vt:variant>
      <vt:variant>
        <vt:lpwstr/>
      </vt:variant>
      <vt:variant>
        <vt:lpwstr>_Toc383508766</vt:lpwstr>
      </vt:variant>
      <vt:variant>
        <vt:i4>1310775</vt:i4>
      </vt:variant>
      <vt:variant>
        <vt:i4>1565</vt:i4>
      </vt:variant>
      <vt:variant>
        <vt:i4>0</vt:i4>
      </vt:variant>
      <vt:variant>
        <vt:i4>5</vt:i4>
      </vt:variant>
      <vt:variant>
        <vt:lpwstr/>
      </vt:variant>
      <vt:variant>
        <vt:lpwstr>_Toc383508765</vt:lpwstr>
      </vt:variant>
      <vt:variant>
        <vt:i4>1310775</vt:i4>
      </vt:variant>
      <vt:variant>
        <vt:i4>1559</vt:i4>
      </vt:variant>
      <vt:variant>
        <vt:i4>0</vt:i4>
      </vt:variant>
      <vt:variant>
        <vt:i4>5</vt:i4>
      </vt:variant>
      <vt:variant>
        <vt:lpwstr/>
      </vt:variant>
      <vt:variant>
        <vt:lpwstr>_Toc383508764</vt:lpwstr>
      </vt:variant>
      <vt:variant>
        <vt:i4>1310775</vt:i4>
      </vt:variant>
      <vt:variant>
        <vt:i4>1553</vt:i4>
      </vt:variant>
      <vt:variant>
        <vt:i4>0</vt:i4>
      </vt:variant>
      <vt:variant>
        <vt:i4>5</vt:i4>
      </vt:variant>
      <vt:variant>
        <vt:lpwstr/>
      </vt:variant>
      <vt:variant>
        <vt:lpwstr>_Toc383508763</vt:lpwstr>
      </vt:variant>
      <vt:variant>
        <vt:i4>1310775</vt:i4>
      </vt:variant>
      <vt:variant>
        <vt:i4>1547</vt:i4>
      </vt:variant>
      <vt:variant>
        <vt:i4>0</vt:i4>
      </vt:variant>
      <vt:variant>
        <vt:i4>5</vt:i4>
      </vt:variant>
      <vt:variant>
        <vt:lpwstr/>
      </vt:variant>
      <vt:variant>
        <vt:lpwstr>_Toc383508762</vt:lpwstr>
      </vt:variant>
      <vt:variant>
        <vt:i4>1310775</vt:i4>
      </vt:variant>
      <vt:variant>
        <vt:i4>1541</vt:i4>
      </vt:variant>
      <vt:variant>
        <vt:i4>0</vt:i4>
      </vt:variant>
      <vt:variant>
        <vt:i4>5</vt:i4>
      </vt:variant>
      <vt:variant>
        <vt:lpwstr/>
      </vt:variant>
      <vt:variant>
        <vt:lpwstr>_Toc383508761</vt:lpwstr>
      </vt:variant>
      <vt:variant>
        <vt:i4>1310775</vt:i4>
      </vt:variant>
      <vt:variant>
        <vt:i4>1535</vt:i4>
      </vt:variant>
      <vt:variant>
        <vt:i4>0</vt:i4>
      </vt:variant>
      <vt:variant>
        <vt:i4>5</vt:i4>
      </vt:variant>
      <vt:variant>
        <vt:lpwstr/>
      </vt:variant>
      <vt:variant>
        <vt:lpwstr>_Toc383508760</vt:lpwstr>
      </vt:variant>
      <vt:variant>
        <vt:i4>1507383</vt:i4>
      </vt:variant>
      <vt:variant>
        <vt:i4>1529</vt:i4>
      </vt:variant>
      <vt:variant>
        <vt:i4>0</vt:i4>
      </vt:variant>
      <vt:variant>
        <vt:i4>5</vt:i4>
      </vt:variant>
      <vt:variant>
        <vt:lpwstr/>
      </vt:variant>
      <vt:variant>
        <vt:lpwstr>_Toc383508759</vt:lpwstr>
      </vt:variant>
      <vt:variant>
        <vt:i4>1507383</vt:i4>
      </vt:variant>
      <vt:variant>
        <vt:i4>1523</vt:i4>
      </vt:variant>
      <vt:variant>
        <vt:i4>0</vt:i4>
      </vt:variant>
      <vt:variant>
        <vt:i4>5</vt:i4>
      </vt:variant>
      <vt:variant>
        <vt:lpwstr/>
      </vt:variant>
      <vt:variant>
        <vt:lpwstr>_Toc383508758</vt:lpwstr>
      </vt:variant>
      <vt:variant>
        <vt:i4>1507383</vt:i4>
      </vt:variant>
      <vt:variant>
        <vt:i4>1517</vt:i4>
      </vt:variant>
      <vt:variant>
        <vt:i4>0</vt:i4>
      </vt:variant>
      <vt:variant>
        <vt:i4>5</vt:i4>
      </vt:variant>
      <vt:variant>
        <vt:lpwstr/>
      </vt:variant>
      <vt:variant>
        <vt:lpwstr>_Toc383508757</vt:lpwstr>
      </vt:variant>
      <vt:variant>
        <vt:i4>1507383</vt:i4>
      </vt:variant>
      <vt:variant>
        <vt:i4>1511</vt:i4>
      </vt:variant>
      <vt:variant>
        <vt:i4>0</vt:i4>
      </vt:variant>
      <vt:variant>
        <vt:i4>5</vt:i4>
      </vt:variant>
      <vt:variant>
        <vt:lpwstr/>
      </vt:variant>
      <vt:variant>
        <vt:lpwstr>_Toc383508756</vt:lpwstr>
      </vt:variant>
      <vt:variant>
        <vt:i4>1507383</vt:i4>
      </vt:variant>
      <vt:variant>
        <vt:i4>1505</vt:i4>
      </vt:variant>
      <vt:variant>
        <vt:i4>0</vt:i4>
      </vt:variant>
      <vt:variant>
        <vt:i4>5</vt:i4>
      </vt:variant>
      <vt:variant>
        <vt:lpwstr/>
      </vt:variant>
      <vt:variant>
        <vt:lpwstr>_Toc383508755</vt:lpwstr>
      </vt:variant>
      <vt:variant>
        <vt:i4>1507383</vt:i4>
      </vt:variant>
      <vt:variant>
        <vt:i4>1499</vt:i4>
      </vt:variant>
      <vt:variant>
        <vt:i4>0</vt:i4>
      </vt:variant>
      <vt:variant>
        <vt:i4>5</vt:i4>
      </vt:variant>
      <vt:variant>
        <vt:lpwstr/>
      </vt:variant>
      <vt:variant>
        <vt:lpwstr>_Toc383508754</vt:lpwstr>
      </vt:variant>
      <vt:variant>
        <vt:i4>1507383</vt:i4>
      </vt:variant>
      <vt:variant>
        <vt:i4>1493</vt:i4>
      </vt:variant>
      <vt:variant>
        <vt:i4>0</vt:i4>
      </vt:variant>
      <vt:variant>
        <vt:i4>5</vt:i4>
      </vt:variant>
      <vt:variant>
        <vt:lpwstr/>
      </vt:variant>
      <vt:variant>
        <vt:lpwstr>_Toc383508753</vt:lpwstr>
      </vt:variant>
      <vt:variant>
        <vt:i4>1507383</vt:i4>
      </vt:variant>
      <vt:variant>
        <vt:i4>1487</vt:i4>
      </vt:variant>
      <vt:variant>
        <vt:i4>0</vt:i4>
      </vt:variant>
      <vt:variant>
        <vt:i4>5</vt:i4>
      </vt:variant>
      <vt:variant>
        <vt:lpwstr/>
      </vt:variant>
      <vt:variant>
        <vt:lpwstr>_Toc383508752</vt:lpwstr>
      </vt:variant>
      <vt:variant>
        <vt:i4>1507383</vt:i4>
      </vt:variant>
      <vt:variant>
        <vt:i4>1481</vt:i4>
      </vt:variant>
      <vt:variant>
        <vt:i4>0</vt:i4>
      </vt:variant>
      <vt:variant>
        <vt:i4>5</vt:i4>
      </vt:variant>
      <vt:variant>
        <vt:lpwstr/>
      </vt:variant>
      <vt:variant>
        <vt:lpwstr>_Toc383508751</vt:lpwstr>
      </vt:variant>
      <vt:variant>
        <vt:i4>1507383</vt:i4>
      </vt:variant>
      <vt:variant>
        <vt:i4>1472</vt:i4>
      </vt:variant>
      <vt:variant>
        <vt:i4>0</vt:i4>
      </vt:variant>
      <vt:variant>
        <vt:i4>5</vt:i4>
      </vt:variant>
      <vt:variant>
        <vt:lpwstr/>
      </vt:variant>
      <vt:variant>
        <vt:lpwstr>_Toc383508750</vt:lpwstr>
      </vt:variant>
      <vt:variant>
        <vt:i4>1441847</vt:i4>
      </vt:variant>
      <vt:variant>
        <vt:i4>1466</vt:i4>
      </vt:variant>
      <vt:variant>
        <vt:i4>0</vt:i4>
      </vt:variant>
      <vt:variant>
        <vt:i4>5</vt:i4>
      </vt:variant>
      <vt:variant>
        <vt:lpwstr/>
      </vt:variant>
      <vt:variant>
        <vt:lpwstr>_Toc383508749</vt:lpwstr>
      </vt:variant>
      <vt:variant>
        <vt:i4>1441847</vt:i4>
      </vt:variant>
      <vt:variant>
        <vt:i4>1460</vt:i4>
      </vt:variant>
      <vt:variant>
        <vt:i4>0</vt:i4>
      </vt:variant>
      <vt:variant>
        <vt:i4>5</vt:i4>
      </vt:variant>
      <vt:variant>
        <vt:lpwstr/>
      </vt:variant>
      <vt:variant>
        <vt:lpwstr>_Toc383508748</vt:lpwstr>
      </vt:variant>
      <vt:variant>
        <vt:i4>1441847</vt:i4>
      </vt:variant>
      <vt:variant>
        <vt:i4>1454</vt:i4>
      </vt:variant>
      <vt:variant>
        <vt:i4>0</vt:i4>
      </vt:variant>
      <vt:variant>
        <vt:i4>5</vt:i4>
      </vt:variant>
      <vt:variant>
        <vt:lpwstr/>
      </vt:variant>
      <vt:variant>
        <vt:lpwstr>_Toc383508747</vt:lpwstr>
      </vt:variant>
      <vt:variant>
        <vt:i4>1441847</vt:i4>
      </vt:variant>
      <vt:variant>
        <vt:i4>1448</vt:i4>
      </vt:variant>
      <vt:variant>
        <vt:i4>0</vt:i4>
      </vt:variant>
      <vt:variant>
        <vt:i4>5</vt:i4>
      </vt:variant>
      <vt:variant>
        <vt:lpwstr/>
      </vt:variant>
      <vt:variant>
        <vt:lpwstr>_Toc383508746</vt:lpwstr>
      </vt:variant>
      <vt:variant>
        <vt:i4>1441847</vt:i4>
      </vt:variant>
      <vt:variant>
        <vt:i4>1442</vt:i4>
      </vt:variant>
      <vt:variant>
        <vt:i4>0</vt:i4>
      </vt:variant>
      <vt:variant>
        <vt:i4>5</vt:i4>
      </vt:variant>
      <vt:variant>
        <vt:lpwstr/>
      </vt:variant>
      <vt:variant>
        <vt:lpwstr>_Toc383508745</vt:lpwstr>
      </vt:variant>
      <vt:variant>
        <vt:i4>1441847</vt:i4>
      </vt:variant>
      <vt:variant>
        <vt:i4>1436</vt:i4>
      </vt:variant>
      <vt:variant>
        <vt:i4>0</vt:i4>
      </vt:variant>
      <vt:variant>
        <vt:i4>5</vt:i4>
      </vt:variant>
      <vt:variant>
        <vt:lpwstr/>
      </vt:variant>
      <vt:variant>
        <vt:lpwstr>_Toc383508744</vt:lpwstr>
      </vt:variant>
      <vt:variant>
        <vt:i4>1441847</vt:i4>
      </vt:variant>
      <vt:variant>
        <vt:i4>1430</vt:i4>
      </vt:variant>
      <vt:variant>
        <vt:i4>0</vt:i4>
      </vt:variant>
      <vt:variant>
        <vt:i4>5</vt:i4>
      </vt:variant>
      <vt:variant>
        <vt:lpwstr/>
      </vt:variant>
      <vt:variant>
        <vt:lpwstr>_Toc383508743</vt:lpwstr>
      </vt:variant>
      <vt:variant>
        <vt:i4>1441847</vt:i4>
      </vt:variant>
      <vt:variant>
        <vt:i4>1424</vt:i4>
      </vt:variant>
      <vt:variant>
        <vt:i4>0</vt:i4>
      </vt:variant>
      <vt:variant>
        <vt:i4>5</vt:i4>
      </vt:variant>
      <vt:variant>
        <vt:lpwstr/>
      </vt:variant>
      <vt:variant>
        <vt:lpwstr>_Toc383508742</vt:lpwstr>
      </vt:variant>
      <vt:variant>
        <vt:i4>1441847</vt:i4>
      </vt:variant>
      <vt:variant>
        <vt:i4>1418</vt:i4>
      </vt:variant>
      <vt:variant>
        <vt:i4>0</vt:i4>
      </vt:variant>
      <vt:variant>
        <vt:i4>5</vt:i4>
      </vt:variant>
      <vt:variant>
        <vt:lpwstr/>
      </vt:variant>
      <vt:variant>
        <vt:lpwstr>_Toc383508741</vt:lpwstr>
      </vt:variant>
      <vt:variant>
        <vt:i4>1441847</vt:i4>
      </vt:variant>
      <vt:variant>
        <vt:i4>1412</vt:i4>
      </vt:variant>
      <vt:variant>
        <vt:i4>0</vt:i4>
      </vt:variant>
      <vt:variant>
        <vt:i4>5</vt:i4>
      </vt:variant>
      <vt:variant>
        <vt:lpwstr/>
      </vt:variant>
      <vt:variant>
        <vt:lpwstr>_Toc383508740</vt:lpwstr>
      </vt:variant>
      <vt:variant>
        <vt:i4>1114167</vt:i4>
      </vt:variant>
      <vt:variant>
        <vt:i4>1406</vt:i4>
      </vt:variant>
      <vt:variant>
        <vt:i4>0</vt:i4>
      </vt:variant>
      <vt:variant>
        <vt:i4>5</vt:i4>
      </vt:variant>
      <vt:variant>
        <vt:lpwstr/>
      </vt:variant>
      <vt:variant>
        <vt:lpwstr>_Toc383508739</vt:lpwstr>
      </vt:variant>
      <vt:variant>
        <vt:i4>1114167</vt:i4>
      </vt:variant>
      <vt:variant>
        <vt:i4>1400</vt:i4>
      </vt:variant>
      <vt:variant>
        <vt:i4>0</vt:i4>
      </vt:variant>
      <vt:variant>
        <vt:i4>5</vt:i4>
      </vt:variant>
      <vt:variant>
        <vt:lpwstr/>
      </vt:variant>
      <vt:variant>
        <vt:lpwstr>_Toc383508738</vt:lpwstr>
      </vt:variant>
      <vt:variant>
        <vt:i4>1114167</vt:i4>
      </vt:variant>
      <vt:variant>
        <vt:i4>1394</vt:i4>
      </vt:variant>
      <vt:variant>
        <vt:i4>0</vt:i4>
      </vt:variant>
      <vt:variant>
        <vt:i4>5</vt:i4>
      </vt:variant>
      <vt:variant>
        <vt:lpwstr/>
      </vt:variant>
      <vt:variant>
        <vt:lpwstr>_Toc383508737</vt:lpwstr>
      </vt:variant>
      <vt:variant>
        <vt:i4>1114167</vt:i4>
      </vt:variant>
      <vt:variant>
        <vt:i4>1388</vt:i4>
      </vt:variant>
      <vt:variant>
        <vt:i4>0</vt:i4>
      </vt:variant>
      <vt:variant>
        <vt:i4>5</vt:i4>
      </vt:variant>
      <vt:variant>
        <vt:lpwstr/>
      </vt:variant>
      <vt:variant>
        <vt:lpwstr>_Toc383508736</vt:lpwstr>
      </vt:variant>
      <vt:variant>
        <vt:i4>1114167</vt:i4>
      </vt:variant>
      <vt:variant>
        <vt:i4>1382</vt:i4>
      </vt:variant>
      <vt:variant>
        <vt:i4>0</vt:i4>
      </vt:variant>
      <vt:variant>
        <vt:i4>5</vt:i4>
      </vt:variant>
      <vt:variant>
        <vt:lpwstr/>
      </vt:variant>
      <vt:variant>
        <vt:lpwstr>_Toc383508735</vt:lpwstr>
      </vt:variant>
      <vt:variant>
        <vt:i4>1114167</vt:i4>
      </vt:variant>
      <vt:variant>
        <vt:i4>1376</vt:i4>
      </vt:variant>
      <vt:variant>
        <vt:i4>0</vt:i4>
      </vt:variant>
      <vt:variant>
        <vt:i4>5</vt:i4>
      </vt:variant>
      <vt:variant>
        <vt:lpwstr/>
      </vt:variant>
      <vt:variant>
        <vt:lpwstr>_Toc383508734</vt:lpwstr>
      </vt:variant>
      <vt:variant>
        <vt:i4>1114167</vt:i4>
      </vt:variant>
      <vt:variant>
        <vt:i4>1370</vt:i4>
      </vt:variant>
      <vt:variant>
        <vt:i4>0</vt:i4>
      </vt:variant>
      <vt:variant>
        <vt:i4>5</vt:i4>
      </vt:variant>
      <vt:variant>
        <vt:lpwstr/>
      </vt:variant>
      <vt:variant>
        <vt:lpwstr>_Toc383508733</vt:lpwstr>
      </vt:variant>
      <vt:variant>
        <vt:i4>1114167</vt:i4>
      </vt:variant>
      <vt:variant>
        <vt:i4>1364</vt:i4>
      </vt:variant>
      <vt:variant>
        <vt:i4>0</vt:i4>
      </vt:variant>
      <vt:variant>
        <vt:i4>5</vt:i4>
      </vt:variant>
      <vt:variant>
        <vt:lpwstr/>
      </vt:variant>
      <vt:variant>
        <vt:lpwstr>_Toc383508732</vt:lpwstr>
      </vt:variant>
      <vt:variant>
        <vt:i4>1114167</vt:i4>
      </vt:variant>
      <vt:variant>
        <vt:i4>1358</vt:i4>
      </vt:variant>
      <vt:variant>
        <vt:i4>0</vt:i4>
      </vt:variant>
      <vt:variant>
        <vt:i4>5</vt:i4>
      </vt:variant>
      <vt:variant>
        <vt:lpwstr/>
      </vt:variant>
      <vt:variant>
        <vt:lpwstr>_Toc383508731</vt:lpwstr>
      </vt:variant>
      <vt:variant>
        <vt:i4>1114167</vt:i4>
      </vt:variant>
      <vt:variant>
        <vt:i4>1352</vt:i4>
      </vt:variant>
      <vt:variant>
        <vt:i4>0</vt:i4>
      </vt:variant>
      <vt:variant>
        <vt:i4>5</vt:i4>
      </vt:variant>
      <vt:variant>
        <vt:lpwstr/>
      </vt:variant>
      <vt:variant>
        <vt:lpwstr>_Toc383508730</vt:lpwstr>
      </vt:variant>
      <vt:variant>
        <vt:i4>1048631</vt:i4>
      </vt:variant>
      <vt:variant>
        <vt:i4>1346</vt:i4>
      </vt:variant>
      <vt:variant>
        <vt:i4>0</vt:i4>
      </vt:variant>
      <vt:variant>
        <vt:i4>5</vt:i4>
      </vt:variant>
      <vt:variant>
        <vt:lpwstr/>
      </vt:variant>
      <vt:variant>
        <vt:lpwstr>_Toc383508729</vt:lpwstr>
      </vt:variant>
      <vt:variant>
        <vt:i4>1048631</vt:i4>
      </vt:variant>
      <vt:variant>
        <vt:i4>1340</vt:i4>
      </vt:variant>
      <vt:variant>
        <vt:i4>0</vt:i4>
      </vt:variant>
      <vt:variant>
        <vt:i4>5</vt:i4>
      </vt:variant>
      <vt:variant>
        <vt:lpwstr/>
      </vt:variant>
      <vt:variant>
        <vt:lpwstr>_Toc383508728</vt:lpwstr>
      </vt:variant>
      <vt:variant>
        <vt:i4>1048631</vt:i4>
      </vt:variant>
      <vt:variant>
        <vt:i4>1334</vt:i4>
      </vt:variant>
      <vt:variant>
        <vt:i4>0</vt:i4>
      </vt:variant>
      <vt:variant>
        <vt:i4>5</vt:i4>
      </vt:variant>
      <vt:variant>
        <vt:lpwstr/>
      </vt:variant>
      <vt:variant>
        <vt:lpwstr>_Toc383508727</vt:lpwstr>
      </vt:variant>
      <vt:variant>
        <vt:i4>1048631</vt:i4>
      </vt:variant>
      <vt:variant>
        <vt:i4>1328</vt:i4>
      </vt:variant>
      <vt:variant>
        <vt:i4>0</vt:i4>
      </vt:variant>
      <vt:variant>
        <vt:i4>5</vt:i4>
      </vt:variant>
      <vt:variant>
        <vt:lpwstr/>
      </vt:variant>
      <vt:variant>
        <vt:lpwstr>_Toc383508726</vt:lpwstr>
      </vt:variant>
      <vt:variant>
        <vt:i4>1048631</vt:i4>
      </vt:variant>
      <vt:variant>
        <vt:i4>1322</vt:i4>
      </vt:variant>
      <vt:variant>
        <vt:i4>0</vt:i4>
      </vt:variant>
      <vt:variant>
        <vt:i4>5</vt:i4>
      </vt:variant>
      <vt:variant>
        <vt:lpwstr/>
      </vt:variant>
      <vt:variant>
        <vt:lpwstr>_Toc383508725</vt:lpwstr>
      </vt:variant>
      <vt:variant>
        <vt:i4>1048631</vt:i4>
      </vt:variant>
      <vt:variant>
        <vt:i4>1316</vt:i4>
      </vt:variant>
      <vt:variant>
        <vt:i4>0</vt:i4>
      </vt:variant>
      <vt:variant>
        <vt:i4>5</vt:i4>
      </vt:variant>
      <vt:variant>
        <vt:lpwstr/>
      </vt:variant>
      <vt:variant>
        <vt:lpwstr>_Toc383508724</vt:lpwstr>
      </vt:variant>
      <vt:variant>
        <vt:i4>1048631</vt:i4>
      </vt:variant>
      <vt:variant>
        <vt:i4>1310</vt:i4>
      </vt:variant>
      <vt:variant>
        <vt:i4>0</vt:i4>
      </vt:variant>
      <vt:variant>
        <vt:i4>5</vt:i4>
      </vt:variant>
      <vt:variant>
        <vt:lpwstr/>
      </vt:variant>
      <vt:variant>
        <vt:lpwstr>_Toc383508723</vt:lpwstr>
      </vt:variant>
      <vt:variant>
        <vt:i4>1048631</vt:i4>
      </vt:variant>
      <vt:variant>
        <vt:i4>1304</vt:i4>
      </vt:variant>
      <vt:variant>
        <vt:i4>0</vt:i4>
      </vt:variant>
      <vt:variant>
        <vt:i4>5</vt:i4>
      </vt:variant>
      <vt:variant>
        <vt:lpwstr/>
      </vt:variant>
      <vt:variant>
        <vt:lpwstr>_Toc383508722</vt:lpwstr>
      </vt:variant>
      <vt:variant>
        <vt:i4>1048631</vt:i4>
      </vt:variant>
      <vt:variant>
        <vt:i4>1298</vt:i4>
      </vt:variant>
      <vt:variant>
        <vt:i4>0</vt:i4>
      </vt:variant>
      <vt:variant>
        <vt:i4>5</vt:i4>
      </vt:variant>
      <vt:variant>
        <vt:lpwstr/>
      </vt:variant>
      <vt:variant>
        <vt:lpwstr>_Toc383508721</vt:lpwstr>
      </vt:variant>
      <vt:variant>
        <vt:i4>1048631</vt:i4>
      </vt:variant>
      <vt:variant>
        <vt:i4>1292</vt:i4>
      </vt:variant>
      <vt:variant>
        <vt:i4>0</vt:i4>
      </vt:variant>
      <vt:variant>
        <vt:i4>5</vt:i4>
      </vt:variant>
      <vt:variant>
        <vt:lpwstr/>
      </vt:variant>
      <vt:variant>
        <vt:lpwstr>_Toc383508720</vt:lpwstr>
      </vt:variant>
      <vt:variant>
        <vt:i4>1245239</vt:i4>
      </vt:variant>
      <vt:variant>
        <vt:i4>1286</vt:i4>
      </vt:variant>
      <vt:variant>
        <vt:i4>0</vt:i4>
      </vt:variant>
      <vt:variant>
        <vt:i4>5</vt:i4>
      </vt:variant>
      <vt:variant>
        <vt:lpwstr/>
      </vt:variant>
      <vt:variant>
        <vt:lpwstr>_Toc383508719</vt:lpwstr>
      </vt:variant>
      <vt:variant>
        <vt:i4>1245239</vt:i4>
      </vt:variant>
      <vt:variant>
        <vt:i4>1280</vt:i4>
      </vt:variant>
      <vt:variant>
        <vt:i4>0</vt:i4>
      </vt:variant>
      <vt:variant>
        <vt:i4>5</vt:i4>
      </vt:variant>
      <vt:variant>
        <vt:lpwstr/>
      </vt:variant>
      <vt:variant>
        <vt:lpwstr>_Toc383508718</vt:lpwstr>
      </vt:variant>
      <vt:variant>
        <vt:i4>1245239</vt:i4>
      </vt:variant>
      <vt:variant>
        <vt:i4>1274</vt:i4>
      </vt:variant>
      <vt:variant>
        <vt:i4>0</vt:i4>
      </vt:variant>
      <vt:variant>
        <vt:i4>5</vt:i4>
      </vt:variant>
      <vt:variant>
        <vt:lpwstr/>
      </vt:variant>
      <vt:variant>
        <vt:lpwstr>_Toc383508717</vt:lpwstr>
      </vt:variant>
      <vt:variant>
        <vt:i4>1245239</vt:i4>
      </vt:variant>
      <vt:variant>
        <vt:i4>1268</vt:i4>
      </vt:variant>
      <vt:variant>
        <vt:i4>0</vt:i4>
      </vt:variant>
      <vt:variant>
        <vt:i4>5</vt:i4>
      </vt:variant>
      <vt:variant>
        <vt:lpwstr/>
      </vt:variant>
      <vt:variant>
        <vt:lpwstr>_Toc383508716</vt:lpwstr>
      </vt:variant>
      <vt:variant>
        <vt:i4>1245239</vt:i4>
      </vt:variant>
      <vt:variant>
        <vt:i4>1262</vt:i4>
      </vt:variant>
      <vt:variant>
        <vt:i4>0</vt:i4>
      </vt:variant>
      <vt:variant>
        <vt:i4>5</vt:i4>
      </vt:variant>
      <vt:variant>
        <vt:lpwstr/>
      </vt:variant>
      <vt:variant>
        <vt:lpwstr>_Toc383508715</vt:lpwstr>
      </vt:variant>
      <vt:variant>
        <vt:i4>1245239</vt:i4>
      </vt:variant>
      <vt:variant>
        <vt:i4>1256</vt:i4>
      </vt:variant>
      <vt:variant>
        <vt:i4>0</vt:i4>
      </vt:variant>
      <vt:variant>
        <vt:i4>5</vt:i4>
      </vt:variant>
      <vt:variant>
        <vt:lpwstr/>
      </vt:variant>
      <vt:variant>
        <vt:lpwstr>_Toc383508714</vt:lpwstr>
      </vt:variant>
      <vt:variant>
        <vt:i4>1245239</vt:i4>
      </vt:variant>
      <vt:variant>
        <vt:i4>1250</vt:i4>
      </vt:variant>
      <vt:variant>
        <vt:i4>0</vt:i4>
      </vt:variant>
      <vt:variant>
        <vt:i4>5</vt:i4>
      </vt:variant>
      <vt:variant>
        <vt:lpwstr/>
      </vt:variant>
      <vt:variant>
        <vt:lpwstr>_Toc383508713</vt:lpwstr>
      </vt:variant>
      <vt:variant>
        <vt:i4>1245239</vt:i4>
      </vt:variant>
      <vt:variant>
        <vt:i4>1244</vt:i4>
      </vt:variant>
      <vt:variant>
        <vt:i4>0</vt:i4>
      </vt:variant>
      <vt:variant>
        <vt:i4>5</vt:i4>
      </vt:variant>
      <vt:variant>
        <vt:lpwstr/>
      </vt:variant>
      <vt:variant>
        <vt:lpwstr>_Toc383508712</vt:lpwstr>
      </vt:variant>
      <vt:variant>
        <vt:i4>1245239</vt:i4>
      </vt:variant>
      <vt:variant>
        <vt:i4>1238</vt:i4>
      </vt:variant>
      <vt:variant>
        <vt:i4>0</vt:i4>
      </vt:variant>
      <vt:variant>
        <vt:i4>5</vt:i4>
      </vt:variant>
      <vt:variant>
        <vt:lpwstr/>
      </vt:variant>
      <vt:variant>
        <vt:lpwstr>_Toc383508711</vt:lpwstr>
      </vt:variant>
      <vt:variant>
        <vt:i4>1245239</vt:i4>
      </vt:variant>
      <vt:variant>
        <vt:i4>1232</vt:i4>
      </vt:variant>
      <vt:variant>
        <vt:i4>0</vt:i4>
      </vt:variant>
      <vt:variant>
        <vt:i4>5</vt:i4>
      </vt:variant>
      <vt:variant>
        <vt:lpwstr/>
      </vt:variant>
      <vt:variant>
        <vt:lpwstr>_Toc383508710</vt:lpwstr>
      </vt:variant>
      <vt:variant>
        <vt:i4>1179703</vt:i4>
      </vt:variant>
      <vt:variant>
        <vt:i4>1226</vt:i4>
      </vt:variant>
      <vt:variant>
        <vt:i4>0</vt:i4>
      </vt:variant>
      <vt:variant>
        <vt:i4>5</vt:i4>
      </vt:variant>
      <vt:variant>
        <vt:lpwstr/>
      </vt:variant>
      <vt:variant>
        <vt:lpwstr>_Toc383508709</vt:lpwstr>
      </vt:variant>
      <vt:variant>
        <vt:i4>1179703</vt:i4>
      </vt:variant>
      <vt:variant>
        <vt:i4>1220</vt:i4>
      </vt:variant>
      <vt:variant>
        <vt:i4>0</vt:i4>
      </vt:variant>
      <vt:variant>
        <vt:i4>5</vt:i4>
      </vt:variant>
      <vt:variant>
        <vt:lpwstr/>
      </vt:variant>
      <vt:variant>
        <vt:lpwstr>_Toc383508708</vt:lpwstr>
      </vt:variant>
      <vt:variant>
        <vt:i4>1179703</vt:i4>
      </vt:variant>
      <vt:variant>
        <vt:i4>1214</vt:i4>
      </vt:variant>
      <vt:variant>
        <vt:i4>0</vt:i4>
      </vt:variant>
      <vt:variant>
        <vt:i4>5</vt:i4>
      </vt:variant>
      <vt:variant>
        <vt:lpwstr/>
      </vt:variant>
      <vt:variant>
        <vt:lpwstr>_Toc383508707</vt:lpwstr>
      </vt:variant>
      <vt:variant>
        <vt:i4>1179703</vt:i4>
      </vt:variant>
      <vt:variant>
        <vt:i4>1208</vt:i4>
      </vt:variant>
      <vt:variant>
        <vt:i4>0</vt:i4>
      </vt:variant>
      <vt:variant>
        <vt:i4>5</vt:i4>
      </vt:variant>
      <vt:variant>
        <vt:lpwstr/>
      </vt:variant>
      <vt:variant>
        <vt:lpwstr>_Toc383508706</vt:lpwstr>
      </vt:variant>
      <vt:variant>
        <vt:i4>1179703</vt:i4>
      </vt:variant>
      <vt:variant>
        <vt:i4>1202</vt:i4>
      </vt:variant>
      <vt:variant>
        <vt:i4>0</vt:i4>
      </vt:variant>
      <vt:variant>
        <vt:i4>5</vt:i4>
      </vt:variant>
      <vt:variant>
        <vt:lpwstr/>
      </vt:variant>
      <vt:variant>
        <vt:lpwstr>_Toc383508705</vt:lpwstr>
      </vt:variant>
      <vt:variant>
        <vt:i4>1179703</vt:i4>
      </vt:variant>
      <vt:variant>
        <vt:i4>1196</vt:i4>
      </vt:variant>
      <vt:variant>
        <vt:i4>0</vt:i4>
      </vt:variant>
      <vt:variant>
        <vt:i4>5</vt:i4>
      </vt:variant>
      <vt:variant>
        <vt:lpwstr/>
      </vt:variant>
      <vt:variant>
        <vt:lpwstr>_Toc383508704</vt:lpwstr>
      </vt:variant>
      <vt:variant>
        <vt:i4>1179703</vt:i4>
      </vt:variant>
      <vt:variant>
        <vt:i4>1190</vt:i4>
      </vt:variant>
      <vt:variant>
        <vt:i4>0</vt:i4>
      </vt:variant>
      <vt:variant>
        <vt:i4>5</vt:i4>
      </vt:variant>
      <vt:variant>
        <vt:lpwstr/>
      </vt:variant>
      <vt:variant>
        <vt:lpwstr>_Toc383508703</vt:lpwstr>
      </vt:variant>
      <vt:variant>
        <vt:i4>1179703</vt:i4>
      </vt:variant>
      <vt:variant>
        <vt:i4>1184</vt:i4>
      </vt:variant>
      <vt:variant>
        <vt:i4>0</vt:i4>
      </vt:variant>
      <vt:variant>
        <vt:i4>5</vt:i4>
      </vt:variant>
      <vt:variant>
        <vt:lpwstr/>
      </vt:variant>
      <vt:variant>
        <vt:lpwstr>_Toc383508702</vt:lpwstr>
      </vt:variant>
      <vt:variant>
        <vt:i4>1179703</vt:i4>
      </vt:variant>
      <vt:variant>
        <vt:i4>1178</vt:i4>
      </vt:variant>
      <vt:variant>
        <vt:i4>0</vt:i4>
      </vt:variant>
      <vt:variant>
        <vt:i4>5</vt:i4>
      </vt:variant>
      <vt:variant>
        <vt:lpwstr/>
      </vt:variant>
      <vt:variant>
        <vt:lpwstr>_Toc383508701</vt:lpwstr>
      </vt:variant>
      <vt:variant>
        <vt:i4>1179703</vt:i4>
      </vt:variant>
      <vt:variant>
        <vt:i4>1172</vt:i4>
      </vt:variant>
      <vt:variant>
        <vt:i4>0</vt:i4>
      </vt:variant>
      <vt:variant>
        <vt:i4>5</vt:i4>
      </vt:variant>
      <vt:variant>
        <vt:lpwstr/>
      </vt:variant>
      <vt:variant>
        <vt:lpwstr>_Toc383508700</vt:lpwstr>
      </vt:variant>
      <vt:variant>
        <vt:i4>1769526</vt:i4>
      </vt:variant>
      <vt:variant>
        <vt:i4>1166</vt:i4>
      </vt:variant>
      <vt:variant>
        <vt:i4>0</vt:i4>
      </vt:variant>
      <vt:variant>
        <vt:i4>5</vt:i4>
      </vt:variant>
      <vt:variant>
        <vt:lpwstr/>
      </vt:variant>
      <vt:variant>
        <vt:lpwstr>_Toc383508699</vt:lpwstr>
      </vt:variant>
      <vt:variant>
        <vt:i4>1769526</vt:i4>
      </vt:variant>
      <vt:variant>
        <vt:i4>1160</vt:i4>
      </vt:variant>
      <vt:variant>
        <vt:i4>0</vt:i4>
      </vt:variant>
      <vt:variant>
        <vt:i4>5</vt:i4>
      </vt:variant>
      <vt:variant>
        <vt:lpwstr/>
      </vt:variant>
      <vt:variant>
        <vt:lpwstr>_Toc383508698</vt:lpwstr>
      </vt:variant>
      <vt:variant>
        <vt:i4>1769526</vt:i4>
      </vt:variant>
      <vt:variant>
        <vt:i4>1154</vt:i4>
      </vt:variant>
      <vt:variant>
        <vt:i4>0</vt:i4>
      </vt:variant>
      <vt:variant>
        <vt:i4>5</vt:i4>
      </vt:variant>
      <vt:variant>
        <vt:lpwstr/>
      </vt:variant>
      <vt:variant>
        <vt:lpwstr>_Toc383508697</vt:lpwstr>
      </vt:variant>
      <vt:variant>
        <vt:i4>1769526</vt:i4>
      </vt:variant>
      <vt:variant>
        <vt:i4>1148</vt:i4>
      </vt:variant>
      <vt:variant>
        <vt:i4>0</vt:i4>
      </vt:variant>
      <vt:variant>
        <vt:i4>5</vt:i4>
      </vt:variant>
      <vt:variant>
        <vt:lpwstr/>
      </vt:variant>
      <vt:variant>
        <vt:lpwstr>_Toc383508696</vt:lpwstr>
      </vt:variant>
      <vt:variant>
        <vt:i4>1769526</vt:i4>
      </vt:variant>
      <vt:variant>
        <vt:i4>1142</vt:i4>
      </vt:variant>
      <vt:variant>
        <vt:i4>0</vt:i4>
      </vt:variant>
      <vt:variant>
        <vt:i4>5</vt:i4>
      </vt:variant>
      <vt:variant>
        <vt:lpwstr/>
      </vt:variant>
      <vt:variant>
        <vt:lpwstr>_Toc383508695</vt:lpwstr>
      </vt:variant>
      <vt:variant>
        <vt:i4>1769526</vt:i4>
      </vt:variant>
      <vt:variant>
        <vt:i4>1136</vt:i4>
      </vt:variant>
      <vt:variant>
        <vt:i4>0</vt:i4>
      </vt:variant>
      <vt:variant>
        <vt:i4>5</vt:i4>
      </vt:variant>
      <vt:variant>
        <vt:lpwstr/>
      </vt:variant>
      <vt:variant>
        <vt:lpwstr>_Toc383508694</vt:lpwstr>
      </vt:variant>
      <vt:variant>
        <vt:i4>1769526</vt:i4>
      </vt:variant>
      <vt:variant>
        <vt:i4>1130</vt:i4>
      </vt:variant>
      <vt:variant>
        <vt:i4>0</vt:i4>
      </vt:variant>
      <vt:variant>
        <vt:i4>5</vt:i4>
      </vt:variant>
      <vt:variant>
        <vt:lpwstr/>
      </vt:variant>
      <vt:variant>
        <vt:lpwstr>_Toc383508693</vt:lpwstr>
      </vt:variant>
      <vt:variant>
        <vt:i4>1769526</vt:i4>
      </vt:variant>
      <vt:variant>
        <vt:i4>1124</vt:i4>
      </vt:variant>
      <vt:variant>
        <vt:i4>0</vt:i4>
      </vt:variant>
      <vt:variant>
        <vt:i4>5</vt:i4>
      </vt:variant>
      <vt:variant>
        <vt:lpwstr/>
      </vt:variant>
      <vt:variant>
        <vt:lpwstr>_Toc383508692</vt:lpwstr>
      </vt:variant>
      <vt:variant>
        <vt:i4>1769526</vt:i4>
      </vt:variant>
      <vt:variant>
        <vt:i4>1118</vt:i4>
      </vt:variant>
      <vt:variant>
        <vt:i4>0</vt:i4>
      </vt:variant>
      <vt:variant>
        <vt:i4>5</vt:i4>
      </vt:variant>
      <vt:variant>
        <vt:lpwstr/>
      </vt:variant>
      <vt:variant>
        <vt:lpwstr>_Toc383508691</vt:lpwstr>
      </vt:variant>
      <vt:variant>
        <vt:i4>1769526</vt:i4>
      </vt:variant>
      <vt:variant>
        <vt:i4>1112</vt:i4>
      </vt:variant>
      <vt:variant>
        <vt:i4>0</vt:i4>
      </vt:variant>
      <vt:variant>
        <vt:i4>5</vt:i4>
      </vt:variant>
      <vt:variant>
        <vt:lpwstr/>
      </vt:variant>
      <vt:variant>
        <vt:lpwstr>_Toc383508690</vt:lpwstr>
      </vt:variant>
      <vt:variant>
        <vt:i4>1703990</vt:i4>
      </vt:variant>
      <vt:variant>
        <vt:i4>1106</vt:i4>
      </vt:variant>
      <vt:variant>
        <vt:i4>0</vt:i4>
      </vt:variant>
      <vt:variant>
        <vt:i4>5</vt:i4>
      </vt:variant>
      <vt:variant>
        <vt:lpwstr/>
      </vt:variant>
      <vt:variant>
        <vt:lpwstr>_Toc383508689</vt:lpwstr>
      </vt:variant>
      <vt:variant>
        <vt:i4>1703990</vt:i4>
      </vt:variant>
      <vt:variant>
        <vt:i4>1100</vt:i4>
      </vt:variant>
      <vt:variant>
        <vt:i4>0</vt:i4>
      </vt:variant>
      <vt:variant>
        <vt:i4>5</vt:i4>
      </vt:variant>
      <vt:variant>
        <vt:lpwstr/>
      </vt:variant>
      <vt:variant>
        <vt:lpwstr>_Toc383508688</vt:lpwstr>
      </vt:variant>
      <vt:variant>
        <vt:i4>1703990</vt:i4>
      </vt:variant>
      <vt:variant>
        <vt:i4>1094</vt:i4>
      </vt:variant>
      <vt:variant>
        <vt:i4>0</vt:i4>
      </vt:variant>
      <vt:variant>
        <vt:i4>5</vt:i4>
      </vt:variant>
      <vt:variant>
        <vt:lpwstr/>
      </vt:variant>
      <vt:variant>
        <vt:lpwstr>_Toc383508687</vt:lpwstr>
      </vt:variant>
      <vt:variant>
        <vt:i4>1703990</vt:i4>
      </vt:variant>
      <vt:variant>
        <vt:i4>1088</vt:i4>
      </vt:variant>
      <vt:variant>
        <vt:i4>0</vt:i4>
      </vt:variant>
      <vt:variant>
        <vt:i4>5</vt:i4>
      </vt:variant>
      <vt:variant>
        <vt:lpwstr/>
      </vt:variant>
      <vt:variant>
        <vt:lpwstr>_Toc383508686</vt:lpwstr>
      </vt:variant>
      <vt:variant>
        <vt:i4>1703990</vt:i4>
      </vt:variant>
      <vt:variant>
        <vt:i4>1082</vt:i4>
      </vt:variant>
      <vt:variant>
        <vt:i4>0</vt:i4>
      </vt:variant>
      <vt:variant>
        <vt:i4>5</vt:i4>
      </vt:variant>
      <vt:variant>
        <vt:lpwstr/>
      </vt:variant>
      <vt:variant>
        <vt:lpwstr>_Toc383508685</vt:lpwstr>
      </vt:variant>
      <vt:variant>
        <vt:i4>1703990</vt:i4>
      </vt:variant>
      <vt:variant>
        <vt:i4>1076</vt:i4>
      </vt:variant>
      <vt:variant>
        <vt:i4>0</vt:i4>
      </vt:variant>
      <vt:variant>
        <vt:i4>5</vt:i4>
      </vt:variant>
      <vt:variant>
        <vt:lpwstr/>
      </vt:variant>
      <vt:variant>
        <vt:lpwstr>_Toc383508684</vt:lpwstr>
      </vt:variant>
      <vt:variant>
        <vt:i4>1703990</vt:i4>
      </vt:variant>
      <vt:variant>
        <vt:i4>1070</vt:i4>
      </vt:variant>
      <vt:variant>
        <vt:i4>0</vt:i4>
      </vt:variant>
      <vt:variant>
        <vt:i4>5</vt:i4>
      </vt:variant>
      <vt:variant>
        <vt:lpwstr/>
      </vt:variant>
      <vt:variant>
        <vt:lpwstr>_Toc383508683</vt:lpwstr>
      </vt:variant>
      <vt:variant>
        <vt:i4>1703990</vt:i4>
      </vt:variant>
      <vt:variant>
        <vt:i4>1064</vt:i4>
      </vt:variant>
      <vt:variant>
        <vt:i4>0</vt:i4>
      </vt:variant>
      <vt:variant>
        <vt:i4>5</vt:i4>
      </vt:variant>
      <vt:variant>
        <vt:lpwstr/>
      </vt:variant>
      <vt:variant>
        <vt:lpwstr>_Toc383508682</vt:lpwstr>
      </vt:variant>
      <vt:variant>
        <vt:i4>1703990</vt:i4>
      </vt:variant>
      <vt:variant>
        <vt:i4>1058</vt:i4>
      </vt:variant>
      <vt:variant>
        <vt:i4>0</vt:i4>
      </vt:variant>
      <vt:variant>
        <vt:i4>5</vt:i4>
      </vt:variant>
      <vt:variant>
        <vt:lpwstr/>
      </vt:variant>
      <vt:variant>
        <vt:lpwstr>_Toc383508681</vt:lpwstr>
      </vt:variant>
      <vt:variant>
        <vt:i4>1703990</vt:i4>
      </vt:variant>
      <vt:variant>
        <vt:i4>1052</vt:i4>
      </vt:variant>
      <vt:variant>
        <vt:i4>0</vt:i4>
      </vt:variant>
      <vt:variant>
        <vt:i4>5</vt:i4>
      </vt:variant>
      <vt:variant>
        <vt:lpwstr/>
      </vt:variant>
      <vt:variant>
        <vt:lpwstr>_Toc383508680</vt:lpwstr>
      </vt:variant>
      <vt:variant>
        <vt:i4>1376310</vt:i4>
      </vt:variant>
      <vt:variant>
        <vt:i4>1046</vt:i4>
      </vt:variant>
      <vt:variant>
        <vt:i4>0</vt:i4>
      </vt:variant>
      <vt:variant>
        <vt:i4>5</vt:i4>
      </vt:variant>
      <vt:variant>
        <vt:lpwstr/>
      </vt:variant>
      <vt:variant>
        <vt:lpwstr>_Toc383508679</vt:lpwstr>
      </vt:variant>
      <vt:variant>
        <vt:i4>1376310</vt:i4>
      </vt:variant>
      <vt:variant>
        <vt:i4>1040</vt:i4>
      </vt:variant>
      <vt:variant>
        <vt:i4>0</vt:i4>
      </vt:variant>
      <vt:variant>
        <vt:i4>5</vt:i4>
      </vt:variant>
      <vt:variant>
        <vt:lpwstr/>
      </vt:variant>
      <vt:variant>
        <vt:lpwstr>_Toc383508678</vt:lpwstr>
      </vt:variant>
      <vt:variant>
        <vt:i4>1376310</vt:i4>
      </vt:variant>
      <vt:variant>
        <vt:i4>1034</vt:i4>
      </vt:variant>
      <vt:variant>
        <vt:i4>0</vt:i4>
      </vt:variant>
      <vt:variant>
        <vt:i4>5</vt:i4>
      </vt:variant>
      <vt:variant>
        <vt:lpwstr/>
      </vt:variant>
      <vt:variant>
        <vt:lpwstr>_Toc383508677</vt:lpwstr>
      </vt:variant>
      <vt:variant>
        <vt:i4>1376310</vt:i4>
      </vt:variant>
      <vt:variant>
        <vt:i4>1028</vt:i4>
      </vt:variant>
      <vt:variant>
        <vt:i4>0</vt:i4>
      </vt:variant>
      <vt:variant>
        <vt:i4>5</vt:i4>
      </vt:variant>
      <vt:variant>
        <vt:lpwstr/>
      </vt:variant>
      <vt:variant>
        <vt:lpwstr>_Toc383508676</vt:lpwstr>
      </vt:variant>
      <vt:variant>
        <vt:i4>1376310</vt:i4>
      </vt:variant>
      <vt:variant>
        <vt:i4>1022</vt:i4>
      </vt:variant>
      <vt:variant>
        <vt:i4>0</vt:i4>
      </vt:variant>
      <vt:variant>
        <vt:i4>5</vt:i4>
      </vt:variant>
      <vt:variant>
        <vt:lpwstr/>
      </vt:variant>
      <vt:variant>
        <vt:lpwstr>_Toc383508675</vt:lpwstr>
      </vt:variant>
      <vt:variant>
        <vt:i4>1376310</vt:i4>
      </vt:variant>
      <vt:variant>
        <vt:i4>1016</vt:i4>
      </vt:variant>
      <vt:variant>
        <vt:i4>0</vt:i4>
      </vt:variant>
      <vt:variant>
        <vt:i4>5</vt:i4>
      </vt:variant>
      <vt:variant>
        <vt:lpwstr/>
      </vt:variant>
      <vt:variant>
        <vt:lpwstr>_Toc383508674</vt:lpwstr>
      </vt:variant>
      <vt:variant>
        <vt:i4>1376310</vt:i4>
      </vt:variant>
      <vt:variant>
        <vt:i4>1010</vt:i4>
      </vt:variant>
      <vt:variant>
        <vt:i4>0</vt:i4>
      </vt:variant>
      <vt:variant>
        <vt:i4>5</vt:i4>
      </vt:variant>
      <vt:variant>
        <vt:lpwstr/>
      </vt:variant>
      <vt:variant>
        <vt:lpwstr>_Toc383508673</vt:lpwstr>
      </vt:variant>
      <vt:variant>
        <vt:i4>1376310</vt:i4>
      </vt:variant>
      <vt:variant>
        <vt:i4>1004</vt:i4>
      </vt:variant>
      <vt:variant>
        <vt:i4>0</vt:i4>
      </vt:variant>
      <vt:variant>
        <vt:i4>5</vt:i4>
      </vt:variant>
      <vt:variant>
        <vt:lpwstr/>
      </vt:variant>
      <vt:variant>
        <vt:lpwstr>_Toc383508672</vt:lpwstr>
      </vt:variant>
      <vt:variant>
        <vt:i4>1376310</vt:i4>
      </vt:variant>
      <vt:variant>
        <vt:i4>998</vt:i4>
      </vt:variant>
      <vt:variant>
        <vt:i4>0</vt:i4>
      </vt:variant>
      <vt:variant>
        <vt:i4>5</vt:i4>
      </vt:variant>
      <vt:variant>
        <vt:lpwstr/>
      </vt:variant>
      <vt:variant>
        <vt:lpwstr>_Toc383508671</vt:lpwstr>
      </vt:variant>
      <vt:variant>
        <vt:i4>1376310</vt:i4>
      </vt:variant>
      <vt:variant>
        <vt:i4>992</vt:i4>
      </vt:variant>
      <vt:variant>
        <vt:i4>0</vt:i4>
      </vt:variant>
      <vt:variant>
        <vt:i4>5</vt:i4>
      </vt:variant>
      <vt:variant>
        <vt:lpwstr/>
      </vt:variant>
      <vt:variant>
        <vt:lpwstr>_Toc383508670</vt:lpwstr>
      </vt:variant>
      <vt:variant>
        <vt:i4>1310774</vt:i4>
      </vt:variant>
      <vt:variant>
        <vt:i4>986</vt:i4>
      </vt:variant>
      <vt:variant>
        <vt:i4>0</vt:i4>
      </vt:variant>
      <vt:variant>
        <vt:i4>5</vt:i4>
      </vt:variant>
      <vt:variant>
        <vt:lpwstr/>
      </vt:variant>
      <vt:variant>
        <vt:lpwstr>_Toc383508669</vt:lpwstr>
      </vt:variant>
      <vt:variant>
        <vt:i4>1310774</vt:i4>
      </vt:variant>
      <vt:variant>
        <vt:i4>980</vt:i4>
      </vt:variant>
      <vt:variant>
        <vt:i4>0</vt:i4>
      </vt:variant>
      <vt:variant>
        <vt:i4>5</vt:i4>
      </vt:variant>
      <vt:variant>
        <vt:lpwstr/>
      </vt:variant>
      <vt:variant>
        <vt:lpwstr>_Toc383508668</vt:lpwstr>
      </vt:variant>
      <vt:variant>
        <vt:i4>1310774</vt:i4>
      </vt:variant>
      <vt:variant>
        <vt:i4>974</vt:i4>
      </vt:variant>
      <vt:variant>
        <vt:i4>0</vt:i4>
      </vt:variant>
      <vt:variant>
        <vt:i4>5</vt:i4>
      </vt:variant>
      <vt:variant>
        <vt:lpwstr/>
      </vt:variant>
      <vt:variant>
        <vt:lpwstr>_Toc383508667</vt:lpwstr>
      </vt:variant>
      <vt:variant>
        <vt:i4>1310774</vt:i4>
      </vt:variant>
      <vt:variant>
        <vt:i4>968</vt:i4>
      </vt:variant>
      <vt:variant>
        <vt:i4>0</vt:i4>
      </vt:variant>
      <vt:variant>
        <vt:i4>5</vt:i4>
      </vt:variant>
      <vt:variant>
        <vt:lpwstr/>
      </vt:variant>
      <vt:variant>
        <vt:lpwstr>_Toc383508666</vt:lpwstr>
      </vt:variant>
      <vt:variant>
        <vt:i4>1310774</vt:i4>
      </vt:variant>
      <vt:variant>
        <vt:i4>962</vt:i4>
      </vt:variant>
      <vt:variant>
        <vt:i4>0</vt:i4>
      </vt:variant>
      <vt:variant>
        <vt:i4>5</vt:i4>
      </vt:variant>
      <vt:variant>
        <vt:lpwstr/>
      </vt:variant>
      <vt:variant>
        <vt:lpwstr>_Toc383508665</vt:lpwstr>
      </vt:variant>
      <vt:variant>
        <vt:i4>1310774</vt:i4>
      </vt:variant>
      <vt:variant>
        <vt:i4>956</vt:i4>
      </vt:variant>
      <vt:variant>
        <vt:i4>0</vt:i4>
      </vt:variant>
      <vt:variant>
        <vt:i4>5</vt:i4>
      </vt:variant>
      <vt:variant>
        <vt:lpwstr/>
      </vt:variant>
      <vt:variant>
        <vt:lpwstr>_Toc383508664</vt:lpwstr>
      </vt:variant>
      <vt:variant>
        <vt:i4>1310774</vt:i4>
      </vt:variant>
      <vt:variant>
        <vt:i4>950</vt:i4>
      </vt:variant>
      <vt:variant>
        <vt:i4>0</vt:i4>
      </vt:variant>
      <vt:variant>
        <vt:i4>5</vt:i4>
      </vt:variant>
      <vt:variant>
        <vt:lpwstr/>
      </vt:variant>
      <vt:variant>
        <vt:lpwstr>_Toc383508663</vt:lpwstr>
      </vt:variant>
      <vt:variant>
        <vt:i4>1310774</vt:i4>
      </vt:variant>
      <vt:variant>
        <vt:i4>944</vt:i4>
      </vt:variant>
      <vt:variant>
        <vt:i4>0</vt:i4>
      </vt:variant>
      <vt:variant>
        <vt:i4>5</vt:i4>
      </vt:variant>
      <vt:variant>
        <vt:lpwstr/>
      </vt:variant>
      <vt:variant>
        <vt:lpwstr>_Toc383508662</vt:lpwstr>
      </vt:variant>
      <vt:variant>
        <vt:i4>1310774</vt:i4>
      </vt:variant>
      <vt:variant>
        <vt:i4>938</vt:i4>
      </vt:variant>
      <vt:variant>
        <vt:i4>0</vt:i4>
      </vt:variant>
      <vt:variant>
        <vt:i4>5</vt:i4>
      </vt:variant>
      <vt:variant>
        <vt:lpwstr/>
      </vt:variant>
      <vt:variant>
        <vt:lpwstr>_Toc383508661</vt:lpwstr>
      </vt:variant>
      <vt:variant>
        <vt:i4>1310774</vt:i4>
      </vt:variant>
      <vt:variant>
        <vt:i4>932</vt:i4>
      </vt:variant>
      <vt:variant>
        <vt:i4>0</vt:i4>
      </vt:variant>
      <vt:variant>
        <vt:i4>5</vt:i4>
      </vt:variant>
      <vt:variant>
        <vt:lpwstr/>
      </vt:variant>
      <vt:variant>
        <vt:lpwstr>_Toc383508660</vt:lpwstr>
      </vt:variant>
      <vt:variant>
        <vt:i4>1507382</vt:i4>
      </vt:variant>
      <vt:variant>
        <vt:i4>926</vt:i4>
      </vt:variant>
      <vt:variant>
        <vt:i4>0</vt:i4>
      </vt:variant>
      <vt:variant>
        <vt:i4>5</vt:i4>
      </vt:variant>
      <vt:variant>
        <vt:lpwstr/>
      </vt:variant>
      <vt:variant>
        <vt:lpwstr>_Toc383508659</vt:lpwstr>
      </vt:variant>
      <vt:variant>
        <vt:i4>1507382</vt:i4>
      </vt:variant>
      <vt:variant>
        <vt:i4>920</vt:i4>
      </vt:variant>
      <vt:variant>
        <vt:i4>0</vt:i4>
      </vt:variant>
      <vt:variant>
        <vt:i4>5</vt:i4>
      </vt:variant>
      <vt:variant>
        <vt:lpwstr/>
      </vt:variant>
      <vt:variant>
        <vt:lpwstr>_Toc383508658</vt:lpwstr>
      </vt:variant>
      <vt:variant>
        <vt:i4>1507382</vt:i4>
      </vt:variant>
      <vt:variant>
        <vt:i4>914</vt:i4>
      </vt:variant>
      <vt:variant>
        <vt:i4>0</vt:i4>
      </vt:variant>
      <vt:variant>
        <vt:i4>5</vt:i4>
      </vt:variant>
      <vt:variant>
        <vt:lpwstr/>
      </vt:variant>
      <vt:variant>
        <vt:lpwstr>_Toc383508657</vt:lpwstr>
      </vt:variant>
      <vt:variant>
        <vt:i4>1507382</vt:i4>
      </vt:variant>
      <vt:variant>
        <vt:i4>908</vt:i4>
      </vt:variant>
      <vt:variant>
        <vt:i4>0</vt:i4>
      </vt:variant>
      <vt:variant>
        <vt:i4>5</vt:i4>
      </vt:variant>
      <vt:variant>
        <vt:lpwstr/>
      </vt:variant>
      <vt:variant>
        <vt:lpwstr>_Toc383508656</vt:lpwstr>
      </vt:variant>
      <vt:variant>
        <vt:i4>1507382</vt:i4>
      </vt:variant>
      <vt:variant>
        <vt:i4>902</vt:i4>
      </vt:variant>
      <vt:variant>
        <vt:i4>0</vt:i4>
      </vt:variant>
      <vt:variant>
        <vt:i4>5</vt:i4>
      </vt:variant>
      <vt:variant>
        <vt:lpwstr/>
      </vt:variant>
      <vt:variant>
        <vt:lpwstr>_Toc383508655</vt:lpwstr>
      </vt:variant>
      <vt:variant>
        <vt:i4>1507382</vt:i4>
      </vt:variant>
      <vt:variant>
        <vt:i4>896</vt:i4>
      </vt:variant>
      <vt:variant>
        <vt:i4>0</vt:i4>
      </vt:variant>
      <vt:variant>
        <vt:i4>5</vt:i4>
      </vt:variant>
      <vt:variant>
        <vt:lpwstr/>
      </vt:variant>
      <vt:variant>
        <vt:lpwstr>_Toc383508654</vt:lpwstr>
      </vt:variant>
      <vt:variant>
        <vt:i4>1507382</vt:i4>
      </vt:variant>
      <vt:variant>
        <vt:i4>890</vt:i4>
      </vt:variant>
      <vt:variant>
        <vt:i4>0</vt:i4>
      </vt:variant>
      <vt:variant>
        <vt:i4>5</vt:i4>
      </vt:variant>
      <vt:variant>
        <vt:lpwstr/>
      </vt:variant>
      <vt:variant>
        <vt:lpwstr>_Toc383508653</vt:lpwstr>
      </vt:variant>
      <vt:variant>
        <vt:i4>1507382</vt:i4>
      </vt:variant>
      <vt:variant>
        <vt:i4>884</vt:i4>
      </vt:variant>
      <vt:variant>
        <vt:i4>0</vt:i4>
      </vt:variant>
      <vt:variant>
        <vt:i4>5</vt:i4>
      </vt:variant>
      <vt:variant>
        <vt:lpwstr/>
      </vt:variant>
      <vt:variant>
        <vt:lpwstr>_Toc383508652</vt:lpwstr>
      </vt:variant>
      <vt:variant>
        <vt:i4>1507382</vt:i4>
      </vt:variant>
      <vt:variant>
        <vt:i4>878</vt:i4>
      </vt:variant>
      <vt:variant>
        <vt:i4>0</vt:i4>
      </vt:variant>
      <vt:variant>
        <vt:i4>5</vt:i4>
      </vt:variant>
      <vt:variant>
        <vt:lpwstr/>
      </vt:variant>
      <vt:variant>
        <vt:lpwstr>_Toc383508651</vt:lpwstr>
      </vt:variant>
      <vt:variant>
        <vt:i4>1507382</vt:i4>
      </vt:variant>
      <vt:variant>
        <vt:i4>872</vt:i4>
      </vt:variant>
      <vt:variant>
        <vt:i4>0</vt:i4>
      </vt:variant>
      <vt:variant>
        <vt:i4>5</vt:i4>
      </vt:variant>
      <vt:variant>
        <vt:lpwstr/>
      </vt:variant>
      <vt:variant>
        <vt:lpwstr>_Toc383508650</vt:lpwstr>
      </vt:variant>
      <vt:variant>
        <vt:i4>1441846</vt:i4>
      </vt:variant>
      <vt:variant>
        <vt:i4>866</vt:i4>
      </vt:variant>
      <vt:variant>
        <vt:i4>0</vt:i4>
      </vt:variant>
      <vt:variant>
        <vt:i4>5</vt:i4>
      </vt:variant>
      <vt:variant>
        <vt:lpwstr/>
      </vt:variant>
      <vt:variant>
        <vt:lpwstr>_Toc383508649</vt:lpwstr>
      </vt:variant>
      <vt:variant>
        <vt:i4>1441846</vt:i4>
      </vt:variant>
      <vt:variant>
        <vt:i4>860</vt:i4>
      </vt:variant>
      <vt:variant>
        <vt:i4>0</vt:i4>
      </vt:variant>
      <vt:variant>
        <vt:i4>5</vt:i4>
      </vt:variant>
      <vt:variant>
        <vt:lpwstr/>
      </vt:variant>
      <vt:variant>
        <vt:lpwstr>_Toc383508648</vt:lpwstr>
      </vt:variant>
      <vt:variant>
        <vt:i4>1441846</vt:i4>
      </vt:variant>
      <vt:variant>
        <vt:i4>854</vt:i4>
      </vt:variant>
      <vt:variant>
        <vt:i4>0</vt:i4>
      </vt:variant>
      <vt:variant>
        <vt:i4>5</vt:i4>
      </vt:variant>
      <vt:variant>
        <vt:lpwstr/>
      </vt:variant>
      <vt:variant>
        <vt:lpwstr>_Toc383508647</vt:lpwstr>
      </vt:variant>
      <vt:variant>
        <vt:i4>1441846</vt:i4>
      </vt:variant>
      <vt:variant>
        <vt:i4>848</vt:i4>
      </vt:variant>
      <vt:variant>
        <vt:i4>0</vt:i4>
      </vt:variant>
      <vt:variant>
        <vt:i4>5</vt:i4>
      </vt:variant>
      <vt:variant>
        <vt:lpwstr/>
      </vt:variant>
      <vt:variant>
        <vt:lpwstr>_Toc383508646</vt:lpwstr>
      </vt:variant>
      <vt:variant>
        <vt:i4>1441846</vt:i4>
      </vt:variant>
      <vt:variant>
        <vt:i4>842</vt:i4>
      </vt:variant>
      <vt:variant>
        <vt:i4>0</vt:i4>
      </vt:variant>
      <vt:variant>
        <vt:i4>5</vt:i4>
      </vt:variant>
      <vt:variant>
        <vt:lpwstr/>
      </vt:variant>
      <vt:variant>
        <vt:lpwstr>_Toc383508645</vt:lpwstr>
      </vt:variant>
      <vt:variant>
        <vt:i4>1441846</vt:i4>
      </vt:variant>
      <vt:variant>
        <vt:i4>836</vt:i4>
      </vt:variant>
      <vt:variant>
        <vt:i4>0</vt:i4>
      </vt:variant>
      <vt:variant>
        <vt:i4>5</vt:i4>
      </vt:variant>
      <vt:variant>
        <vt:lpwstr/>
      </vt:variant>
      <vt:variant>
        <vt:lpwstr>_Toc383508644</vt:lpwstr>
      </vt:variant>
      <vt:variant>
        <vt:i4>1441846</vt:i4>
      </vt:variant>
      <vt:variant>
        <vt:i4>830</vt:i4>
      </vt:variant>
      <vt:variant>
        <vt:i4>0</vt:i4>
      </vt:variant>
      <vt:variant>
        <vt:i4>5</vt:i4>
      </vt:variant>
      <vt:variant>
        <vt:lpwstr/>
      </vt:variant>
      <vt:variant>
        <vt:lpwstr>_Toc383508643</vt:lpwstr>
      </vt:variant>
      <vt:variant>
        <vt:i4>1441846</vt:i4>
      </vt:variant>
      <vt:variant>
        <vt:i4>824</vt:i4>
      </vt:variant>
      <vt:variant>
        <vt:i4>0</vt:i4>
      </vt:variant>
      <vt:variant>
        <vt:i4>5</vt:i4>
      </vt:variant>
      <vt:variant>
        <vt:lpwstr/>
      </vt:variant>
      <vt:variant>
        <vt:lpwstr>_Toc383508642</vt:lpwstr>
      </vt:variant>
      <vt:variant>
        <vt:i4>1441846</vt:i4>
      </vt:variant>
      <vt:variant>
        <vt:i4>818</vt:i4>
      </vt:variant>
      <vt:variant>
        <vt:i4>0</vt:i4>
      </vt:variant>
      <vt:variant>
        <vt:i4>5</vt:i4>
      </vt:variant>
      <vt:variant>
        <vt:lpwstr/>
      </vt:variant>
      <vt:variant>
        <vt:lpwstr>_Toc383508641</vt:lpwstr>
      </vt:variant>
      <vt:variant>
        <vt:i4>1441846</vt:i4>
      </vt:variant>
      <vt:variant>
        <vt:i4>812</vt:i4>
      </vt:variant>
      <vt:variant>
        <vt:i4>0</vt:i4>
      </vt:variant>
      <vt:variant>
        <vt:i4>5</vt:i4>
      </vt:variant>
      <vt:variant>
        <vt:lpwstr/>
      </vt:variant>
      <vt:variant>
        <vt:lpwstr>_Toc383508640</vt:lpwstr>
      </vt:variant>
      <vt:variant>
        <vt:i4>1114166</vt:i4>
      </vt:variant>
      <vt:variant>
        <vt:i4>806</vt:i4>
      </vt:variant>
      <vt:variant>
        <vt:i4>0</vt:i4>
      </vt:variant>
      <vt:variant>
        <vt:i4>5</vt:i4>
      </vt:variant>
      <vt:variant>
        <vt:lpwstr/>
      </vt:variant>
      <vt:variant>
        <vt:lpwstr>_Toc383508639</vt:lpwstr>
      </vt:variant>
      <vt:variant>
        <vt:i4>1114166</vt:i4>
      </vt:variant>
      <vt:variant>
        <vt:i4>800</vt:i4>
      </vt:variant>
      <vt:variant>
        <vt:i4>0</vt:i4>
      </vt:variant>
      <vt:variant>
        <vt:i4>5</vt:i4>
      </vt:variant>
      <vt:variant>
        <vt:lpwstr/>
      </vt:variant>
      <vt:variant>
        <vt:lpwstr>_Toc383508638</vt:lpwstr>
      </vt:variant>
      <vt:variant>
        <vt:i4>1114166</vt:i4>
      </vt:variant>
      <vt:variant>
        <vt:i4>794</vt:i4>
      </vt:variant>
      <vt:variant>
        <vt:i4>0</vt:i4>
      </vt:variant>
      <vt:variant>
        <vt:i4>5</vt:i4>
      </vt:variant>
      <vt:variant>
        <vt:lpwstr/>
      </vt:variant>
      <vt:variant>
        <vt:lpwstr>_Toc383508637</vt:lpwstr>
      </vt:variant>
      <vt:variant>
        <vt:i4>1114166</vt:i4>
      </vt:variant>
      <vt:variant>
        <vt:i4>788</vt:i4>
      </vt:variant>
      <vt:variant>
        <vt:i4>0</vt:i4>
      </vt:variant>
      <vt:variant>
        <vt:i4>5</vt:i4>
      </vt:variant>
      <vt:variant>
        <vt:lpwstr/>
      </vt:variant>
      <vt:variant>
        <vt:lpwstr>_Toc383508636</vt:lpwstr>
      </vt:variant>
      <vt:variant>
        <vt:i4>1114166</vt:i4>
      </vt:variant>
      <vt:variant>
        <vt:i4>782</vt:i4>
      </vt:variant>
      <vt:variant>
        <vt:i4>0</vt:i4>
      </vt:variant>
      <vt:variant>
        <vt:i4>5</vt:i4>
      </vt:variant>
      <vt:variant>
        <vt:lpwstr/>
      </vt:variant>
      <vt:variant>
        <vt:lpwstr>_Toc383508635</vt:lpwstr>
      </vt:variant>
      <vt:variant>
        <vt:i4>1114166</vt:i4>
      </vt:variant>
      <vt:variant>
        <vt:i4>776</vt:i4>
      </vt:variant>
      <vt:variant>
        <vt:i4>0</vt:i4>
      </vt:variant>
      <vt:variant>
        <vt:i4>5</vt:i4>
      </vt:variant>
      <vt:variant>
        <vt:lpwstr/>
      </vt:variant>
      <vt:variant>
        <vt:lpwstr>_Toc383508634</vt:lpwstr>
      </vt:variant>
      <vt:variant>
        <vt:i4>1114166</vt:i4>
      </vt:variant>
      <vt:variant>
        <vt:i4>770</vt:i4>
      </vt:variant>
      <vt:variant>
        <vt:i4>0</vt:i4>
      </vt:variant>
      <vt:variant>
        <vt:i4>5</vt:i4>
      </vt:variant>
      <vt:variant>
        <vt:lpwstr/>
      </vt:variant>
      <vt:variant>
        <vt:lpwstr>_Toc383508633</vt:lpwstr>
      </vt:variant>
      <vt:variant>
        <vt:i4>1114166</vt:i4>
      </vt:variant>
      <vt:variant>
        <vt:i4>764</vt:i4>
      </vt:variant>
      <vt:variant>
        <vt:i4>0</vt:i4>
      </vt:variant>
      <vt:variant>
        <vt:i4>5</vt:i4>
      </vt:variant>
      <vt:variant>
        <vt:lpwstr/>
      </vt:variant>
      <vt:variant>
        <vt:lpwstr>_Toc383508632</vt:lpwstr>
      </vt:variant>
      <vt:variant>
        <vt:i4>1114166</vt:i4>
      </vt:variant>
      <vt:variant>
        <vt:i4>758</vt:i4>
      </vt:variant>
      <vt:variant>
        <vt:i4>0</vt:i4>
      </vt:variant>
      <vt:variant>
        <vt:i4>5</vt:i4>
      </vt:variant>
      <vt:variant>
        <vt:lpwstr/>
      </vt:variant>
      <vt:variant>
        <vt:lpwstr>_Toc383508631</vt:lpwstr>
      </vt:variant>
      <vt:variant>
        <vt:i4>1114166</vt:i4>
      </vt:variant>
      <vt:variant>
        <vt:i4>752</vt:i4>
      </vt:variant>
      <vt:variant>
        <vt:i4>0</vt:i4>
      </vt:variant>
      <vt:variant>
        <vt:i4>5</vt:i4>
      </vt:variant>
      <vt:variant>
        <vt:lpwstr/>
      </vt:variant>
      <vt:variant>
        <vt:lpwstr>_Toc383508630</vt:lpwstr>
      </vt:variant>
      <vt:variant>
        <vt:i4>1048630</vt:i4>
      </vt:variant>
      <vt:variant>
        <vt:i4>746</vt:i4>
      </vt:variant>
      <vt:variant>
        <vt:i4>0</vt:i4>
      </vt:variant>
      <vt:variant>
        <vt:i4>5</vt:i4>
      </vt:variant>
      <vt:variant>
        <vt:lpwstr/>
      </vt:variant>
      <vt:variant>
        <vt:lpwstr>_Toc383508629</vt:lpwstr>
      </vt:variant>
      <vt:variant>
        <vt:i4>1048630</vt:i4>
      </vt:variant>
      <vt:variant>
        <vt:i4>740</vt:i4>
      </vt:variant>
      <vt:variant>
        <vt:i4>0</vt:i4>
      </vt:variant>
      <vt:variant>
        <vt:i4>5</vt:i4>
      </vt:variant>
      <vt:variant>
        <vt:lpwstr/>
      </vt:variant>
      <vt:variant>
        <vt:lpwstr>_Toc383508628</vt:lpwstr>
      </vt:variant>
      <vt:variant>
        <vt:i4>1048630</vt:i4>
      </vt:variant>
      <vt:variant>
        <vt:i4>734</vt:i4>
      </vt:variant>
      <vt:variant>
        <vt:i4>0</vt:i4>
      </vt:variant>
      <vt:variant>
        <vt:i4>5</vt:i4>
      </vt:variant>
      <vt:variant>
        <vt:lpwstr/>
      </vt:variant>
      <vt:variant>
        <vt:lpwstr>_Toc383508627</vt:lpwstr>
      </vt:variant>
      <vt:variant>
        <vt:i4>1048630</vt:i4>
      </vt:variant>
      <vt:variant>
        <vt:i4>728</vt:i4>
      </vt:variant>
      <vt:variant>
        <vt:i4>0</vt:i4>
      </vt:variant>
      <vt:variant>
        <vt:i4>5</vt:i4>
      </vt:variant>
      <vt:variant>
        <vt:lpwstr/>
      </vt:variant>
      <vt:variant>
        <vt:lpwstr>_Toc383508626</vt:lpwstr>
      </vt:variant>
      <vt:variant>
        <vt:i4>1048630</vt:i4>
      </vt:variant>
      <vt:variant>
        <vt:i4>722</vt:i4>
      </vt:variant>
      <vt:variant>
        <vt:i4>0</vt:i4>
      </vt:variant>
      <vt:variant>
        <vt:i4>5</vt:i4>
      </vt:variant>
      <vt:variant>
        <vt:lpwstr/>
      </vt:variant>
      <vt:variant>
        <vt:lpwstr>_Toc383508625</vt:lpwstr>
      </vt:variant>
      <vt:variant>
        <vt:i4>1048630</vt:i4>
      </vt:variant>
      <vt:variant>
        <vt:i4>716</vt:i4>
      </vt:variant>
      <vt:variant>
        <vt:i4>0</vt:i4>
      </vt:variant>
      <vt:variant>
        <vt:i4>5</vt:i4>
      </vt:variant>
      <vt:variant>
        <vt:lpwstr/>
      </vt:variant>
      <vt:variant>
        <vt:lpwstr>_Toc383508624</vt:lpwstr>
      </vt:variant>
      <vt:variant>
        <vt:i4>1048630</vt:i4>
      </vt:variant>
      <vt:variant>
        <vt:i4>710</vt:i4>
      </vt:variant>
      <vt:variant>
        <vt:i4>0</vt:i4>
      </vt:variant>
      <vt:variant>
        <vt:i4>5</vt:i4>
      </vt:variant>
      <vt:variant>
        <vt:lpwstr/>
      </vt:variant>
      <vt:variant>
        <vt:lpwstr>_Toc383508623</vt:lpwstr>
      </vt:variant>
      <vt:variant>
        <vt:i4>1048630</vt:i4>
      </vt:variant>
      <vt:variant>
        <vt:i4>704</vt:i4>
      </vt:variant>
      <vt:variant>
        <vt:i4>0</vt:i4>
      </vt:variant>
      <vt:variant>
        <vt:i4>5</vt:i4>
      </vt:variant>
      <vt:variant>
        <vt:lpwstr/>
      </vt:variant>
      <vt:variant>
        <vt:lpwstr>_Toc383508622</vt:lpwstr>
      </vt:variant>
      <vt:variant>
        <vt:i4>1048630</vt:i4>
      </vt:variant>
      <vt:variant>
        <vt:i4>698</vt:i4>
      </vt:variant>
      <vt:variant>
        <vt:i4>0</vt:i4>
      </vt:variant>
      <vt:variant>
        <vt:i4>5</vt:i4>
      </vt:variant>
      <vt:variant>
        <vt:lpwstr/>
      </vt:variant>
      <vt:variant>
        <vt:lpwstr>_Toc383508621</vt:lpwstr>
      </vt:variant>
      <vt:variant>
        <vt:i4>1048630</vt:i4>
      </vt:variant>
      <vt:variant>
        <vt:i4>692</vt:i4>
      </vt:variant>
      <vt:variant>
        <vt:i4>0</vt:i4>
      </vt:variant>
      <vt:variant>
        <vt:i4>5</vt:i4>
      </vt:variant>
      <vt:variant>
        <vt:lpwstr/>
      </vt:variant>
      <vt:variant>
        <vt:lpwstr>_Toc383508620</vt:lpwstr>
      </vt:variant>
      <vt:variant>
        <vt:i4>1245238</vt:i4>
      </vt:variant>
      <vt:variant>
        <vt:i4>686</vt:i4>
      </vt:variant>
      <vt:variant>
        <vt:i4>0</vt:i4>
      </vt:variant>
      <vt:variant>
        <vt:i4>5</vt:i4>
      </vt:variant>
      <vt:variant>
        <vt:lpwstr/>
      </vt:variant>
      <vt:variant>
        <vt:lpwstr>_Toc383508619</vt:lpwstr>
      </vt:variant>
      <vt:variant>
        <vt:i4>1245238</vt:i4>
      </vt:variant>
      <vt:variant>
        <vt:i4>680</vt:i4>
      </vt:variant>
      <vt:variant>
        <vt:i4>0</vt:i4>
      </vt:variant>
      <vt:variant>
        <vt:i4>5</vt:i4>
      </vt:variant>
      <vt:variant>
        <vt:lpwstr/>
      </vt:variant>
      <vt:variant>
        <vt:lpwstr>_Toc383508618</vt:lpwstr>
      </vt:variant>
      <vt:variant>
        <vt:i4>1245238</vt:i4>
      </vt:variant>
      <vt:variant>
        <vt:i4>674</vt:i4>
      </vt:variant>
      <vt:variant>
        <vt:i4>0</vt:i4>
      </vt:variant>
      <vt:variant>
        <vt:i4>5</vt:i4>
      </vt:variant>
      <vt:variant>
        <vt:lpwstr/>
      </vt:variant>
      <vt:variant>
        <vt:lpwstr>_Toc383508617</vt:lpwstr>
      </vt:variant>
      <vt:variant>
        <vt:i4>1245238</vt:i4>
      </vt:variant>
      <vt:variant>
        <vt:i4>668</vt:i4>
      </vt:variant>
      <vt:variant>
        <vt:i4>0</vt:i4>
      </vt:variant>
      <vt:variant>
        <vt:i4>5</vt:i4>
      </vt:variant>
      <vt:variant>
        <vt:lpwstr/>
      </vt:variant>
      <vt:variant>
        <vt:lpwstr>_Toc383508616</vt:lpwstr>
      </vt:variant>
      <vt:variant>
        <vt:i4>1245238</vt:i4>
      </vt:variant>
      <vt:variant>
        <vt:i4>662</vt:i4>
      </vt:variant>
      <vt:variant>
        <vt:i4>0</vt:i4>
      </vt:variant>
      <vt:variant>
        <vt:i4>5</vt:i4>
      </vt:variant>
      <vt:variant>
        <vt:lpwstr/>
      </vt:variant>
      <vt:variant>
        <vt:lpwstr>_Toc383508615</vt:lpwstr>
      </vt:variant>
      <vt:variant>
        <vt:i4>1245238</vt:i4>
      </vt:variant>
      <vt:variant>
        <vt:i4>656</vt:i4>
      </vt:variant>
      <vt:variant>
        <vt:i4>0</vt:i4>
      </vt:variant>
      <vt:variant>
        <vt:i4>5</vt:i4>
      </vt:variant>
      <vt:variant>
        <vt:lpwstr/>
      </vt:variant>
      <vt:variant>
        <vt:lpwstr>_Toc383508614</vt:lpwstr>
      </vt:variant>
      <vt:variant>
        <vt:i4>1245238</vt:i4>
      </vt:variant>
      <vt:variant>
        <vt:i4>650</vt:i4>
      </vt:variant>
      <vt:variant>
        <vt:i4>0</vt:i4>
      </vt:variant>
      <vt:variant>
        <vt:i4>5</vt:i4>
      </vt:variant>
      <vt:variant>
        <vt:lpwstr/>
      </vt:variant>
      <vt:variant>
        <vt:lpwstr>_Toc383508613</vt:lpwstr>
      </vt:variant>
      <vt:variant>
        <vt:i4>1245238</vt:i4>
      </vt:variant>
      <vt:variant>
        <vt:i4>644</vt:i4>
      </vt:variant>
      <vt:variant>
        <vt:i4>0</vt:i4>
      </vt:variant>
      <vt:variant>
        <vt:i4>5</vt:i4>
      </vt:variant>
      <vt:variant>
        <vt:lpwstr/>
      </vt:variant>
      <vt:variant>
        <vt:lpwstr>_Toc383508612</vt:lpwstr>
      </vt:variant>
      <vt:variant>
        <vt:i4>1245238</vt:i4>
      </vt:variant>
      <vt:variant>
        <vt:i4>638</vt:i4>
      </vt:variant>
      <vt:variant>
        <vt:i4>0</vt:i4>
      </vt:variant>
      <vt:variant>
        <vt:i4>5</vt:i4>
      </vt:variant>
      <vt:variant>
        <vt:lpwstr/>
      </vt:variant>
      <vt:variant>
        <vt:lpwstr>_Toc383508611</vt:lpwstr>
      </vt:variant>
      <vt:variant>
        <vt:i4>1245238</vt:i4>
      </vt:variant>
      <vt:variant>
        <vt:i4>632</vt:i4>
      </vt:variant>
      <vt:variant>
        <vt:i4>0</vt:i4>
      </vt:variant>
      <vt:variant>
        <vt:i4>5</vt:i4>
      </vt:variant>
      <vt:variant>
        <vt:lpwstr/>
      </vt:variant>
      <vt:variant>
        <vt:lpwstr>_Toc383508610</vt:lpwstr>
      </vt:variant>
      <vt:variant>
        <vt:i4>1179702</vt:i4>
      </vt:variant>
      <vt:variant>
        <vt:i4>626</vt:i4>
      </vt:variant>
      <vt:variant>
        <vt:i4>0</vt:i4>
      </vt:variant>
      <vt:variant>
        <vt:i4>5</vt:i4>
      </vt:variant>
      <vt:variant>
        <vt:lpwstr/>
      </vt:variant>
      <vt:variant>
        <vt:lpwstr>_Toc383508609</vt:lpwstr>
      </vt:variant>
      <vt:variant>
        <vt:i4>1179702</vt:i4>
      </vt:variant>
      <vt:variant>
        <vt:i4>620</vt:i4>
      </vt:variant>
      <vt:variant>
        <vt:i4>0</vt:i4>
      </vt:variant>
      <vt:variant>
        <vt:i4>5</vt:i4>
      </vt:variant>
      <vt:variant>
        <vt:lpwstr/>
      </vt:variant>
      <vt:variant>
        <vt:lpwstr>_Toc383508608</vt:lpwstr>
      </vt:variant>
      <vt:variant>
        <vt:i4>1179702</vt:i4>
      </vt:variant>
      <vt:variant>
        <vt:i4>614</vt:i4>
      </vt:variant>
      <vt:variant>
        <vt:i4>0</vt:i4>
      </vt:variant>
      <vt:variant>
        <vt:i4>5</vt:i4>
      </vt:variant>
      <vt:variant>
        <vt:lpwstr/>
      </vt:variant>
      <vt:variant>
        <vt:lpwstr>_Toc383508607</vt:lpwstr>
      </vt:variant>
      <vt:variant>
        <vt:i4>1179702</vt:i4>
      </vt:variant>
      <vt:variant>
        <vt:i4>608</vt:i4>
      </vt:variant>
      <vt:variant>
        <vt:i4>0</vt:i4>
      </vt:variant>
      <vt:variant>
        <vt:i4>5</vt:i4>
      </vt:variant>
      <vt:variant>
        <vt:lpwstr/>
      </vt:variant>
      <vt:variant>
        <vt:lpwstr>_Toc383508606</vt:lpwstr>
      </vt:variant>
      <vt:variant>
        <vt:i4>1179702</vt:i4>
      </vt:variant>
      <vt:variant>
        <vt:i4>602</vt:i4>
      </vt:variant>
      <vt:variant>
        <vt:i4>0</vt:i4>
      </vt:variant>
      <vt:variant>
        <vt:i4>5</vt:i4>
      </vt:variant>
      <vt:variant>
        <vt:lpwstr/>
      </vt:variant>
      <vt:variant>
        <vt:lpwstr>_Toc383508605</vt:lpwstr>
      </vt:variant>
      <vt:variant>
        <vt:i4>1179702</vt:i4>
      </vt:variant>
      <vt:variant>
        <vt:i4>596</vt:i4>
      </vt:variant>
      <vt:variant>
        <vt:i4>0</vt:i4>
      </vt:variant>
      <vt:variant>
        <vt:i4>5</vt:i4>
      </vt:variant>
      <vt:variant>
        <vt:lpwstr/>
      </vt:variant>
      <vt:variant>
        <vt:lpwstr>_Toc383508604</vt:lpwstr>
      </vt:variant>
      <vt:variant>
        <vt:i4>1179702</vt:i4>
      </vt:variant>
      <vt:variant>
        <vt:i4>590</vt:i4>
      </vt:variant>
      <vt:variant>
        <vt:i4>0</vt:i4>
      </vt:variant>
      <vt:variant>
        <vt:i4>5</vt:i4>
      </vt:variant>
      <vt:variant>
        <vt:lpwstr/>
      </vt:variant>
      <vt:variant>
        <vt:lpwstr>_Toc383508603</vt:lpwstr>
      </vt:variant>
      <vt:variant>
        <vt:i4>1179702</vt:i4>
      </vt:variant>
      <vt:variant>
        <vt:i4>584</vt:i4>
      </vt:variant>
      <vt:variant>
        <vt:i4>0</vt:i4>
      </vt:variant>
      <vt:variant>
        <vt:i4>5</vt:i4>
      </vt:variant>
      <vt:variant>
        <vt:lpwstr/>
      </vt:variant>
      <vt:variant>
        <vt:lpwstr>_Toc383508602</vt:lpwstr>
      </vt:variant>
      <vt:variant>
        <vt:i4>1179702</vt:i4>
      </vt:variant>
      <vt:variant>
        <vt:i4>578</vt:i4>
      </vt:variant>
      <vt:variant>
        <vt:i4>0</vt:i4>
      </vt:variant>
      <vt:variant>
        <vt:i4>5</vt:i4>
      </vt:variant>
      <vt:variant>
        <vt:lpwstr/>
      </vt:variant>
      <vt:variant>
        <vt:lpwstr>_Toc383508601</vt:lpwstr>
      </vt:variant>
      <vt:variant>
        <vt:i4>1179702</vt:i4>
      </vt:variant>
      <vt:variant>
        <vt:i4>572</vt:i4>
      </vt:variant>
      <vt:variant>
        <vt:i4>0</vt:i4>
      </vt:variant>
      <vt:variant>
        <vt:i4>5</vt:i4>
      </vt:variant>
      <vt:variant>
        <vt:lpwstr/>
      </vt:variant>
      <vt:variant>
        <vt:lpwstr>_Toc383508600</vt:lpwstr>
      </vt:variant>
      <vt:variant>
        <vt:i4>1769525</vt:i4>
      </vt:variant>
      <vt:variant>
        <vt:i4>566</vt:i4>
      </vt:variant>
      <vt:variant>
        <vt:i4>0</vt:i4>
      </vt:variant>
      <vt:variant>
        <vt:i4>5</vt:i4>
      </vt:variant>
      <vt:variant>
        <vt:lpwstr/>
      </vt:variant>
      <vt:variant>
        <vt:lpwstr>_Toc383508599</vt:lpwstr>
      </vt:variant>
      <vt:variant>
        <vt:i4>1769525</vt:i4>
      </vt:variant>
      <vt:variant>
        <vt:i4>560</vt:i4>
      </vt:variant>
      <vt:variant>
        <vt:i4>0</vt:i4>
      </vt:variant>
      <vt:variant>
        <vt:i4>5</vt:i4>
      </vt:variant>
      <vt:variant>
        <vt:lpwstr/>
      </vt:variant>
      <vt:variant>
        <vt:lpwstr>_Toc383508598</vt:lpwstr>
      </vt:variant>
      <vt:variant>
        <vt:i4>1769525</vt:i4>
      </vt:variant>
      <vt:variant>
        <vt:i4>554</vt:i4>
      </vt:variant>
      <vt:variant>
        <vt:i4>0</vt:i4>
      </vt:variant>
      <vt:variant>
        <vt:i4>5</vt:i4>
      </vt:variant>
      <vt:variant>
        <vt:lpwstr/>
      </vt:variant>
      <vt:variant>
        <vt:lpwstr>_Toc383508597</vt:lpwstr>
      </vt:variant>
      <vt:variant>
        <vt:i4>1769525</vt:i4>
      </vt:variant>
      <vt:variant>
        <vt:i4>548</vt:i4>
      </vt:variant>
      <vt:variant>
        <vt:i4>0</vt:i4>
      </vt:variant>
      <vt:variant>
        <vt:i4>5</vt:i4>
      </vt:variant>
      <vt:variant>
        <vt:lpwstr/>
      </vt:variant>
      <vt:variant>
        <vt:lpwstr>_Toc383508596</vt:lpwstr>
      </vt:variant>
      <vt:variant>
        <vt:i4>1769525</vt:i4>
      </vt:variant>
      <vt:variant>
        <vt:i4>542</vt:i4>
      </vt:variant>
      <vt:variant>
        <vt:i4>0</vt:i4>
      </vt:variant>
      <vt:variant>
        <vt:i4>5</vt:i4>
      </vt:variant>
      <vt:variant>
        <vt:lpwstr/>
      </vt:variant>
      <vt:variant>
        <vt:lpwstr>_Toc383508595</vt:lpwstr>
      </vt:variant>
      <vt:variant>
        <vt:i4>1769525</vt:i4>
      </vt:variant>
      <vt:variant>
        <vt:i4>536</vt:i4>
      </vt:variant>
      <vt:variant>
        <vt:i4>0</vt:i4>
      </vt:variant>
      <vt:variant>
        <vt:i4>5</vt:i4>
      </vt:variant>
      <vt:variant>
        <vt:lpwstr/>
      </vt:variant>
      <vt:variant>
        <vt:lpwstr>_Toc383508594</vt:lpwstr>
      </vt:variant>
      <vt:variant>
        <vt:i4>1769525</vt:i4>
      </vt:variant>
      <vt:variant>
        <vt:i4>530</vt:i4>
      </vt:variant>
      <vt:variant>
        <vt:i4>0</vt:i4>
      </vt:variant>
      <vt:variant>
        <vt:i4>5</vt:i4>
      </vt:variant>
      <vt:variant>
        <vt:lpwstr/>
      </vt:variant>
      <vt:variant>
        <vt:lpwstr>_Toc383508593</vt:lpwstr>
      </vt:variant>
      <vt:variant>
        <vt:i4>1769525</vt:i4>
      </vt:variant>
      <vt:variant>
        <vt:i4>524</vt:i4>
      </vt:variant>
      <vt:variant>
        <vt:i4>0</vt:i4>
      </vt:variant>
      <vt:variant>
        <vt:i4>5</vt:i4>
      </vt:variant>
      <vt:variant>
        <vt:lpwstr/>
      </vt:variant>
      <vt:variant>
        <vt:lpwstr>_Toc383508592</vt:lpwstr>
      </vt:variant>
      <vt:variant>
        <vt:i4>1769525</vt:i4>
      </vt:variant>
      <vt:variant>
        <vt:i4>518</vt:i4>
      </vt:variant>
      <vt:variant>
        <vt:i4>0</vt:i4>
      </vt:variant>
      <vt:variant>
        <vt:i4>5</vt:i4>
      </vt:variant>
      <vt:variant>
        <vt:lpwstr/>
      </vt:variant>
      <vt:variant>
        <vt:lpwstr>_Toc383508591</vt:lpwstr>
      </vt:variant>
      <vt:variant>
        <vt:i4>1769525</vt:i4>
      </vt:variant>
      <vt:variant>
        <vt:i4>512</vt:i4>
      </vt:variant>
      <vt:variant>
        <vt:i4>0</vt:i4>
      </vt:variant>
      <vt:variant>
        <vt:i4>5</vt:i4>
      </vt:variant>
      <vt:variant>
        <vt:lpwstr/>
      </vt:variant>
      <vt:variant>
        <vt:lpwstr>_Toc383508590</vt:lpwstr>
      </vt:variant>
      <vt:variant>
        <vt:i4>1703989</vt:i4>
      </vt:variant>
      <vt:variant>
        <vt:i4>506</vt:i4>
      </vt:variant>
      <vt:variant>
        <vt:i4>0</vt:i4>
      </vt:variant>
      <vt:variant>
        <vt:i4>5</vt:i4>
      </vt:variant>
      <vt:variant>
        <vt:lpwstr/>
      </vt:variant>
      <vt:variant>
        <vt:lpwstr>_Toc383508589</vt:lpwstr>
      </vt:variant>
      <vt:variant>
        <vt:i4>1703989</vt:i4>
      </vt:variant>
      <vt:variant>
        <vt:i4>500</vt:i4>
      </vt:variant>
      <vt:variant>
        <vt:i4>0</vt:i4>
      </vt:variant>
      <vt:variant>
        <vt:i4>5</vt:i4>
      </vt:variant>
      <vt:variant>
        <vt:lpwstr/>
      </vt:variant>
      <vt:variant>
        <vt:lpwstr>_Toc383508588</vt:lpwstr>
      </vt:variant>
      <vt:variant>
        <vt:i4>1703989</vt:i4>
      </vt:variant>
      <vt:variant>
        <vt:i4>494</vt:i4>
      </vt:variant>
      <vt:variant>
        <vt:i4>0</vt:i4>
      </vt:variant>
      <vt:variant>
        <vt:i4>5</vt:i4>
      </vt:variant>
      <vt:variant>
        <vt:lpwstr/>
      </vt:variant>
      <vt:variant>
        <vt:lpwstr>_Toc383508587</vt:lpwstr>
      </vt:variant>
      <vt:variant>
        <vt:i4>1703989</vt:i4>
      </vt:variant>
      <vt:variant>
        <vt:i4>488</vt:i4>
      </vt:variant>
      <vt:variant>
        <vt:i4>0</vt:i4>
      </vt:variant>
      <vt:variant>
        <vt:i4>5</vt:i4>
      </vt:variant>
      <vt:variant>
        <vt:lpwstr/>
      </vt:variant>
      <vt:variant>
        <vt:lpwstr>_Toc383508586</vt:lpwstr>
      </vt:variant>
      <vt:variant>
        <vt:i4>1703989</vt:i4>
      </vt:variant>
      <vt:variant>
        <vt:i4>482</vt:i4>
      </vt:variant>
      <vt:variant>
        <vt:i4>0</vt:i4>
      </vt:variant>
      <vt:variant>
        <vt:i4>5</vt:i4>
      </vt:variant>
      <vt:variant>
        <vt:lpwstr/>
      </vt:variant>
      <vt:variant>
        <vt:lpwstr>_Toc383508585</vt:lpwstr>
      </vt:variant>
      <vt:variant>
        <vt:i4>1703989</vt:i4>
      </vt:variant>
      <vt:variant>
        <vt:i4>476</vt:i4>
      </vt:variant>
      <vt:variant>
        <vt:i4>0</vt:i4>
      </vt:variant>
      <vt:variant>
        <vt:i4>5</vt:i4>
      </vt:variant>
      <vt:variant>
        <vt:lpwstr/>
      </vt:variant>
      <vt:variant>
        <vt:lpwstr>_Toc383508584</vt:lpwstr>
      </vt:variant>
      <vt:variant>
        <vt:i4>1703989</vt:i4>
      </vt:variant>
      <vt:variant>
        <vt:i4>470</vt:i4>
      </vt:variant>
      <vt:variant>
        <vt:i4>0</vt:i4>
      </vt:variant>
      <vt:variant>
        <vt:i4>5</vt:i4>
      </vt:variant>
      <vt:variant>
        <vt:lpwstr/>
      </vt:variant>
      <vt:variant>
        <vt:lpwstr>_Toc383508583</vt:lpwstr>
      </vt:variant>
      <vt:variant>
        <vt:i4>1703989</vt:i4>
      </vt:variant>
      <vt:variant>
        <vt:i4>464</vt:i4>
      </vt:variant>
      <vt:variant>
        <vt:i4>0</vt:i4>
      </vt:variant>
      <vt:variant>
        <vt:i4>5</vt:i4>
      </vt:variant>
      <vt:variant>
        <vt:lpwstr/>
      </vt:variant>
      <vt:variant>
        <vt:lpwstr>_Toc383508582</vt:lpwstr>
      </vt:variant>
      <vt:variant>
        <vt:i4>1703989</vt:i4>
      </vt:variant>
      <vt:variant>
        <vt:i4>458</vt:i4>
      </vt:variant>
      <vt:variant>
        <vt:i4>0</vt:i4>
      </vt:variant>
      <vt:variant>
        <vt:i4>5</vt:i4>
      </vt:variant>
      <vt:variant>
        <vt:lpwstr/>
      </vt:variant>
      <vt:variant>
        <vt:lpwstr>_Toc383508581</vt:lpwstr>
      </vt:variant>
      <vt:variant>
        <vt:i4>1703989</vt:i4>
      </vt:variant>
      <vt:variant>
        <vt:i4>452</vt:i4>
      </vt:variant>
      <vt:variant>
        <vt:i4>0</vt:i4>
      </vt:variant>
      <vt:variant>
        <vt:i4>5</vt:i4>
      </vt:variant>
      <vt:variant>
        <vt:lpwstr/>
      </vt:variant>
      <vt:variant>
        <vt:lpwstr>_Toc383508580</vt:lpwstr>
      </vt:variant>
      <vt:variant>
        <vt:i4>1376309</vt:i4>
      </vt:variant>
      <vt:variant>
        <vt:i4>446</vt:i4>
      </vt:variant>
      <vt:variant>
        <vt:i4>0</vt:i4>
      </vt:variant>
      <vt:variant>
        <vt:i4>5</vt:i4>
      </vt:variant>
      <vt:variant>
        <vt:lpwstr/>
      </vt:variant>
      <vt:variant>
        <vt:lpwstr>_Toc383508579</vt:lpwstr>
      </vt:variant>
      <vt:variant>
        <vt:i4>1376309</vt:i4>
      </vt:variant>
      <vt:variant>
        <vt:i4>440</vt:i4>
      </vt:variant>
      <vt:variant>
        <vt:i4>0</vt:i4>
      </vt:variant>
      <vt:variant>
        <vt:i4>5</vt:i4>
      </vt:variant>
      <vt:variant>
        <vt:lpwstr/>
      </vt:variant>
      <vt:variant>
        <vt:lpwstr>_Toc383508578</vt:lpwstr>
      </vt:variant>
      <vt:variant>
        <vt:i4>1376309</vt:i4>
      </vt:variant>
      <vt:variant>
        <vt:i4>434</vt:i4>
      </vt:variant>
      <vt:variant>
        <vt:i4>0</vt:i4>
      </vt:variant>
      <vt:variant>
        <vt:i4>5</vt:i4>
      </vt:variant>
      <vt:variant>
        <vt:lpwstr/>
      </vt:variant>
      <vt:variant>
        <vt:lpwstr>_Toc383508577</vt:lpwstr>
      </vt:variant>
      <vt:variant>
        <vt:i4>1376309</vt:i4>
      </vt:variant>
      <vt:variant>
        <vt:i4>428</vt:i4>
      </vt:variant>
      <vt:variant>
        <vt:i4>0</vt:i4>
      </vt:variant>
      <vt:variant>
        <vt:i4>5</vt:i4>
      </vt:variant>
      <vt:variant>
        <vt:lpwstr/>
      </vt:variant>
      <vt:variant>
        <vt:lpwstr>_Toc383508576</vt:lpwstr>
      </vt:variant>
      <vt:variant>
        <vt:i4>1376309</vt:i4>
      </vt:variant>
      <vt:variant>
        <vt:i4>422</vt:i4>
      </vt:variant>
      <vt:variant>
        <vt:i4>0</vt:i4>
      </vt:variant>
      <vt:variant>
        <vt:i4>5</vt:i4>
      </vt:variant>
      <vt:variant>
        <vt:lpwstr/>
      </vt:variant>
      <vt:variant>
        <vt:lpwstr>_Toc383508575</vt:lpwstr>
      </vt:variant>
      <vt:variant>
        <vt:i4>1376309</vt:i4>
      </vt:variant>
      <vt:variant>
        <vt:i4>416</vt:i4>
      </vt:variant>
      <vt:variant>
        <vt:i4>0</vt:i4>
      </vt:variant>
      <vt:variant>
        <vt:i4>5</vt:i4>
      </vt:variant>
      <vt:variant>
        <vt:lpwstr/>
      </vt:variant>
      <vt:variant>
        <vt:lpwstr>_Toc383508574</vt:lpwstr>
      </vt:variant>
      <vt:variant>
        <vt:i4>1376309</vt:i4>
      </vt:variant>
      <vt:variant>
        <vt:i4>410</vt:i4>
      </vt:variant>
      <vt:variant>
        <vt:i4>0</vt:i4>
      </vt:variant>
      <vt:variant>
        <vt:i4>5</vt:i4>
      </vt:variant>
      <vt:variant>
        <vt:lpwstr/>
      </vt:variant>
      <vt:variant>
        <vt:lpwstr>_Toc383508573</vt:lpwstr>
      </vt:variant>
      <vt:variant>
        <vt:i4>1376309</vt:i4>
      </vt:variant>
      <vt:variant>
        <vt:i4>404</vt:i4>
      </vt:variant>
      <vt:variant>
        <vt:i4>0</vt:i4>
      </vt:variant>
      <vt:variant>
        <vt:i4>5</vt:i4>
      </vt:variant>
      <vt:variant>
        <vt:lpwstr/>
      </vt:variant>
      <vt:variant>
        <vt:lpwstr>_Toc383508572</vt:lpwstr>
      </vt:variant>
      <vt:variant>
        <vt:i4>1376309</vt:i4>
      </vt:variant>
      <vt:variant>
        <vt:i4>398</vt:i4>
      </vt:variant>
      <vt:variant>
        <vt:i4>0</vt:i4>
      </vt:variant>
      <vt:variant>
        <vt:i4>5</vt:i4>
      </vt:variant>
      <vt:variant>
        <vt:lpwstr/>
      </vt:variant>
      <vt:variant>
        <vt:lpwstr>_Toc383508571</vt:lpwstr>
      </vt:variant>
      <vt:variant>
        <vt:i4>1376309</vt:i4>
      </vt:variant>
      <vt:variant>
        <vt:i4>392</vt:i4>
      </vt:variant>
      <vt:variant>
        <vt:i4>0</vt:i4>
      </vt:variant>
      <vt:variant>
        <vt:i4>5</vt:i4>
      </vt:variant>
      <vt:variant>
        <vt:lpwstr/>
      </vt:variant>
      <vt:variant>
        <vt:lpwstr>_Toc383508570</vt:lpwstr>
      </vt:variant>
      <vt:variant>
        <vt:i4>1310773</vt:i4>
      </vt:variant>
      <vt:variant>
        <vt:i4>386</vt:i4>
      </vt:variant>
      <vt:variant>
        <vt:i4>0</vt:i4>
      </vt:variant>
      <vt:variant>
        <vt:i4>5</vt:i4>
      </vt:variant>
      <vt:variant>
        <vt:lpwstr/>
      </vt:variant>
      <vt:variant>
        <vt:lpwstr>_Toc383508569</vt:lpwstr>
      </vt:variant>
      <vt:variant>
        <vt:i4>1310773</vt:i4>
      </vt:variant>
      <vt:variant>
        <vt:i4>380</vt:i4>
      </vt:variant>
      <vt:variant>
        <vt:i4>0</vt:i4>
      </vt:variant>
      <vt:variant>
        <vt:i4>5</vt:i4>
      </vt:variant>
      <vt:variant>
        <vt:lpwstr/>
      </vt:variant>
      <vt:variant>
        <vt:lpwstr>_Toc383508568</vt:lpwstr>
      </vt:variant>
      <vt:variant>
        <vt:i4>1310773</vt:i4>
      </vt:variant>
      <vt:variant>
        <vt:i4>374</vt:i4>
      </vt:variant>
      <vt:variant>
        <vt:i4>0</vt:i4>
      </vt:variant>
      <vt:variant>
        <vt:i4>5</vt:i4>
      </vt:variant>
      <vt:variant>
        <vt:lpwstr/>
      </vt:variant>
      <vt:variant>
        <vt:lpwstr>_Toc383508567</vt:lpwstr>
      </vt:variant>
      <vt:variant>
        <vt:i4>1310773</vt:i4>
      </vt:variant>
      <vt:variant>
        <vt:i4>368</vt:i4>
      </vt:variant>
      <vt:variant>
        <vt:i4>0</vt:i4>
      </vt:variant>
      <vt:variant>
        <vt:i4>5</vt:i4>
      </vt:variant>
      <vt:variant>
        <vt:lpwstr/>
      </vt:variant>
      <vt:variant>
        <vt:lpwstr>_Toc383508566</vt:lpwstr>
      </vt:variant>
      <vt:variant>
        <vt:i4>1310773</vt:i4>
      </vt:variant>
      <vt:variant>
        <vt:i4>362</vt:i4>
      </vt:variant>
      <vt:variant>
        <vt:i4>0</vt:i4>
      </vt:variant>
      <vt:variant>
        <vt:i4>5</vt:i4>
      </vt:variant>
      <vt:variant>
        <vt:lpwstr/>
      </vt:variant>
      <vt:variant>
        <vt:lpwstr>_Toc383508565</vt:lpwstr>
      </vt:variant>
      <vt:variant>
        <vt:i4>1310773</vt:i4>
      </vt:variant>
      <vt:variant>
        <vt:i4>356</vt:i4>
      </vt:variant>
      <vt:variant>
        <vt:i4>0</vt:i4>
      </vt:variant>
      <vt:variant>
        <vt:i4>5</vt:i4>
      </vt:variant>
      <vt:variant>
        <vt:lpwstr/>
      </vt:variant>
      <vt:variant>
        <vt:lpwstr>_Toc383508564</vt:lpwstr>
      </vt:variant>
      <vt:variant>
        <vt:i4>1310773</vt:i4>
      </vt:variant>
      <vt:variant>
        <vt:i4>350</vt:i4>
      </vt:variant>
      <vt:variant>
        <vt:i4>0</vt:i4>
      </vt:variant>
      <vt:variant>
        <vt:i4>5</vt:i4>
      </vt:variant>
      <vt:variant>
        <vt:lpwstr/>
      </vt:variant>
      <vt:variant>
        <vt:lpwstr>_Toc383508563</vt:lpwstr>
      </vt:variant>
      <vt:variant>
        <vt:i4>1310773</vt:i4>
      </vt:variant>
      <vt:variant>
        <vt:i4>344</vt:i4>
      </vt:variant>
      <vt:variant>
        <vt:i4>0</vt:i4>
      </vt:variant>
      <vt:variant>
        <vt:i4>5</vt:i4>
      </vt:variant>
      <vt:variant>
        <vt:lpwstr/>
      </vt:variant>
      <vt:variant>
        <vt:lpwstr>_Toc383508562</vt:lpwstr>
      </vt:variant>
      <vt:variant>
        <vt:i4>1310773</vt:i4>
      </vt:variant>
      <vt:variant>
        <vt:i4>338</vt:i4>
      </vt:variant>
      <vt:variant>
        <vt:i4>0</vt:i4>
      </vt:variant>
      <vt:variant>
        <vt:i4>5</vt:i4>
      </vt:variant>
      <vt:variant>
        <vt:lpwstr/>
      </vt:variant>
      <vt:variant>
        <vt:lpwstr>_Toc383508561</vt:lpwstr>
      </vt:variant>
      <vt:variant>
        <vt:i4>1310773</vt:i4>
      </vt:variant>
      <vt:variant>
        <vt:i4>332</vt:i4>
      </vt:variant>
      <vt:variant>
        <vt:i4>0</vt:i4>
      </vt:variant>
      <vt:variant>
        <vt:i4>5</vt:i4>
      </vt:variant>
      <vt:variant>
        <vt:lpwstr/>
      </vt:variant>
      <vt:variant>
        <vt:lpwstr>_Toc383508560</vt:lpwstr>
      </vt:variant>
      <vt:variant>
        <vt:i4>1507381</vt:i4>
      </vt:variant>
      <vt:variant>
        <vt:i4>326</vt:i4>
      </vt:variant>
      <vt:variant>
        <vt:i4>0</vt:i4>
      </vt:variant>
      <vt:variant>
        <vt:i4>5</vt:i4>
      </vt:variant>
      <vt:variant>
        <vt:lpwstr/>
      </vt:variant>
      <vt:variant>
        <vt:lpwstr>_Toc383508559</vt:lpwstr>
      </vt:variant>
      <vt:variant>
        <vt:i4>1507381</vt:i4>
      </vt:variant>
      <vt:variant>
        <vt:i4>320</vt:i4>
      </vt:variant>
      <vt:variant>
        <vt:i4>0</vt:i4>
      </vt:variant>
      <vt:variant>
        <vt:i4>5</vt:i4>
      </vt:variant>
      <vt:variant>
        <vt:lpwstr/>
      </vt:variant>
      <vt:variant>
        <vt:lpwstr>_Toc383508558</vt:lpwstr>
      </vt:variant>
      <vt:variant>
        <vt:i4>1507381</vt:i4>
      </vt:variant>
      <vt:variant>
        <vt:i4>314</vt:i4>
      </vt:variant>
      <vt:variant>
        <vt:i4>0</vt:i4>
      </vt:variant>
      <vt:variant>
        <vt:i4>5</vt:i4>
      </vt:variant>
      <vt:variant>
        <vt:lpwstr/>
      </vt:variant>
      <vt:variant>
        <vt:lpwstr>_Toc383508557</vt:lpwstr>
      </vt:variant>
      <vt:variant>
        <vt:i4>1507381</vt:i4>
      </vt:variant>
      <vt:variant>
        <vt:i4>308</vt:i4>
      </vt:variant>
      <vt:variant>
        <vt:i4>0</vt:i4>
      </vt:variant>
      <vt:variant>
        <vt:i4>5</vt:i4>
      </vt:variant>
      <vt:variant>
        <vt:lpwstr/>
      </vt:variant>
      <vt:variant>
        <vt:lpwstr>_Toc383508556</vt:lpwstr>
      </vt:variant>
      <vt:variant>
        <vt:i4>1507381</vt:i4>
      </vt:variant>
      <vt:variant>
        <vt:i4>302</vt:i4>
      </vt:variant>
      <vt:variant>
        <vt:i4>0</vt:i4>
      </vt:variant>
      <vt:variant>
        <vt:i4>5</vt:i4>
      </vt:variant>
      <vt:variant>
        <vt:lpwstr/>
      </vt:variant>
      <vt:variant>
        <vt:lpwstr>_Toc383508555</vt:lpwstr>
      </vt:variant>
      <vt:variant>
        <vt:i4>1507381</vt:i4>
      </vt:variant>
      <vt:variant>
        <vt:i4>296</vt:i4>
      </vt:variant>
      <vt:variant>
        <vt:i4>0</vt:i4>
      </vt:variant>
      <vt:variant>
        <vt:i4>5</vt:i4>
      </vt:variant>
      <vt:variant>
        <vt:lpwstr/>
      </vt:variant>
      <vt:variant>
        <vt:lpwstr>_Toc383508554</vt:lpwstr>
      </vt:variant>
      <vt:variant>
        <vt:i4>1507381</vt:i4>
      </vt:variant>
      <vt:variant>
        <vt:i4>290</vt:i4>
      </vt:variant>
      <vt:variant>
        <vt:i4>0</vt:i4>
      </vt:variant>
      <vt:variant>
        <vt:i4>5</vt:i4>
      </vt:variant>
      <vt:variant>
        <vt:lpwstr/>
      </vt:variant>
      <vt:variant>
        <vt:lpwstr>_Toc383508553</vt:lpwstr>
      </vt:variant>
      <vt:variant>
        <vt:i4>1507381</vt:i4>
      </vt:variant>
      <vt:variant>
        <vt:i4>284</vt:i4>
      </vt:variant>
      <vt:variant>
        <vt:i4>0</vt:i4>
      </vt:variant>
      <vt:variant>
        <vt:i4>5</vt:i4>
      </vt:variant>
      <vt:variant>
        <vt:lpwstr/>
      </vt:variant>
      <vt:variant>
        <vt:lpwstr>_Toc383508552</vt:lpwstr>
      </vt:variant>
      <vt:variant>
        <vt:i4>1507381</vt:i4>
      </vt:variant>
      <vt:variant>
        <vt:i4>278</vt:i4>
      </vt:variant>
      <vt:variant>
        <vt:i4>0</vt:i4>
      </vt:variant>
      <vt:variant>
        <vt:i4>5</vt:i4>
      </vt:variant>
      <vt:variant>
        <vt:lpwstr/>
      </vt:variant>
      <vt:variant>
        <vt:lpwstr>_Toc383508551</vt:lpwstr>
      </vt:variant>
      <vt:variant>
        <vt:i4>1507381</vt:i4>
      </vt:variant>
      <vt:variant>
        <vt:i4>272</vt:i4>
      </vt:variant>
      <vt:variant>
        <vt:i4>0</vt:i4>
      </vt:variant>
      <vt:variant>
        <vt:i4>5</vt:i4>
      </vt:variant>
      <vt:variant>
        <vt:lpwstr/>
      </vt:variant>
      <vt:variant>
        <vt:lpwstr>_Toc383508550</vt:lpwstr>
      </vt:variant>
      <vt:variant>
        <vt:i4>1441845</vt:i4>
      </vt:variant>
      <vt:variant>
        <vt:i4>266</vt:i4>
      </vt:variant>
      <vt:variant>
        <vt:i4>0</vt:i4>
      </vt:variant>
      <vt:variant>
        <vt:i4>5</vt:i4>
      </vt:variant>
      <vt:variant>
        <vt:lpwstr/>
      </vt:variant>
      <vt:variant>
        <vt:lpwstr>_Toc383508549</vt:lpwstr>
      </vt:variant>
      <vt:variant>
        <vt:i4>1441845</vt:i4>
      </vt:variant>
      <vt:variant>
        <vt:i4>260</vt:i4>
      </vt:variant>
      <vt:variant>
        <vt:i4>0</vt:i4>
      </vt:variant>
      <vt:variant>
        <vt:i4>5</vt:i4>
      </vt:variant>
      <vt:variant>
        <vt:lpwstr/>
      </vt:variant>
      <vt:variant>
        <vt:lpwstr>_Toc383508548</vt:lpwstr>
      </vt:variant>
      <vt:variant>
        <vt:i4>1441845</vt:i4>
      </vt:variant>
      <vt:variant>
        <vt:i4>254</vt:i4>
      </vt:variant>
      <vt:variant>
        <vt:i4>0</vt:i4>
      </vt:variant>
      <vt:variant>
        <vt:i4>5</vt:i4>
      </vt:variant>
      <vt:variant>
        <vt:lpwstr/>
      </vt:variant>
      <vt:variant>
        <vt:lpwstr>_Toc383508547</vt:lpwstr>
      </vt:variant>
      <vt:variant>
        <vt:i4>1441845</vt:i4>
      </vt:variant>
      <vt:variant>
        <vt:i4>248</vt:i4>
      </vt:variant>
      <vt:variant>
        <vt:i4>0</vt:i4>
      </vt:variant>
      <vt:variant>
        <vt:i4>5</vt:i4>
      </vt:variant>
      <vt:variant>
        <vt:lpwstr/>
      </vt:variant>
      <vt:variant>
        <vt:lpwstr>_Toc383508546</vt:lpwstr>
      </vt:variant>
      <vt:variant>
        <vt:i4>1441845</vt:i4>
      </vt:variant>
      <vt:variant>
        <vt:i4>242</vt:i4>
      </vt:variant>
      <vt:variant>
        <vt:i4>0</vt:i4>
      </vt:variant>
      <vt:variant>
        <vt:i4>5</vt:i4>
      </vt:variant>
      <vt:variant>
        <vt:lpwstr/>
      </vt:variant>
      <vt:variant>
        <vt:lpwstr>_Toc383508545</vt:lpwstr>
      </vt:variant>
      <vt:variant>
        <vt:i4>1441845</vt:i4>
      </vt:variant>
      <vt:variant>
        <vt:i4>236</vt:i4>
      </vt:variant>
      <vt:variant>
        <vt:i4>0</vt:i4>
      </vt:variant>
      <vt:variant>
        <vt:i4>5</vt:i4>
      </vt:variant>
      <vt:variant>
        <vt:lpwstr/>
      </vt:variant>
      <vt:variant>
        <vt:lpwstr>_Toc383508544</vt:lpwstr>
      </vt:variant>
      <vt:variant>
        <vt:i4>1441845</vt:i4>
      </vt:variant>
      <vt:variant>
        <vt:i4>230</vt:i4>
      </vt:variant>
      <vt:variant>
        <vt:i4>0</vt:i4>
      </vt:variant>
      <vt:variant>
        <vt:i4>5</vt:i4>
      </vt:variant>
      <vt:variant>
        <vt:lpwstr/>
      </vt:variant>
      <vt:variant>
        <vt:lpwstr>_Toc383508543</vt:lpwstr>
      </vt:variant>
      <vt:variant>
        <vt:i4>1441845</vt:i4>
      </vt:variant>
      <vt:variant>
        <vt:i4>224</vt:i4>
      </vt:variant>
      <vt:variant>
        <vt:i4>0</vt:i4>
      </vt:variant>
      <vt:variant>
        <vt:i4>5</vt:i4>
      </vt:variant>
      <vt:variant>
        <vt:lpwstr/>
      </vt:variant>
      <vt:variant>
        <vt:lpwstr>_Toc383508542</vt:lpwstr>
      </vt:variant>
      <vt:variant>
        <vt:i4>1441845</vt:i4>
      </vt:variant>
      <vt:variant>
        <vt:i4>218</vt:i4>
      </vt:variant>
      <vt:variant>
        <vt:i4>0</vt:i4>
      </vt:variant>
      <vt:variant>
        <vt:i4>5</vt:i4>
      </vt:variant>
      <vt:variant>
        <vt:lpwstr/>
      </vt:variant>
      <vt:variant>
        <vt:lpwstr>_Toc383508541</vt:lpwstr>
      </vt:variant>
      <vt:variant>
        <vt:i4>1441845</vt:i4>
      </vt:variant>
      <vt:variant>
        <vt:i4>212</vt:i4>
      </vt:variant>
      <vt:variant>
        <vt:i4>0</vt:i4>
      </vt:variant>
      <vt:variant>
        <vt:i4>5</vt:i4>
      </vt:variant>
      <vt:variant>
        <vt:lpwstr/>
      </vt:variant>
      <vt:variant>
        <vt:lpwstr>_Toc383508540</vt:lpwstr>
      </vt:variant>
      <vt:variant>
        <vt:i4>1114165</vt:i4>
      </vt:variant>
      <vt:variant>
        <vt:i4>206</vt:i4>
      </vt:variant>
      <vt:variant>
        <vt:i4>0</vt:i4>
      </vt:variant>
      <vt:variant>
        <vt:i4>5</vt:i4>
      </vt:variant>
      <vt:variant>
        <vt:lpwstr/>
      </vt:variant>
      <vt:variant>
        <vt:lpwstr>_Toc383508539</vt:lpwstr>
      </vt:variant>
      <vt:variant>
        <vt:i4>1114165</vt:i4>
      </vt:variant>
      <vt:variant>
        <vt:i4>200</vt:i4>
      </vt:variant>
      <vt:variant>
        <vt:i4>0</vt:i4>
      </vt:variant>
      <vt:variant>
        <vt:i4>5</vt:i4>
      </vt:variant>
      <vt:variant>
        <vt:lpwstr/>
      </vt:variant>
      <vt:variant>
        <vt:lpwstr>_Toc383508538</vt:lpwstr>
      </vt:variant>
      <vt:variant>
        <vt:i4>1114165</vt:i4>
      </vt:variant>
      <vt:variant>
        <vt:i4>194</vt:i4>
      </vt:variant>
      <vt:variant>
        <vt:i4>0</vt:i4>
      </vt:variant>
      <vt:variant>
        <vt:i4>5</vt:i4>
      </vt:variant>
      <vt:variant>
        <vt:lpwstr/>
      </vt:variant>
      <vt:variant>
        <vt:lpwstr>_Toc383508537</vt:lpwstr>
      </vt:variant>
      <vt:variant>
        <vt:i4>1114165</vt:i4>
      </vt:variant>
      <vt:variant>
        <vt:i4>188</vt:i4>
      </vt:variant>
      <vt:variant>
        <vt:i4>0</vt:i4>
      </vt:variant>
      <vt:variant>
        <vt:i4>5</vt:i4>
      </vt:variant>
      <vt:variant>
        <vt:lpwstr/>
      </vt:variant>
      <vt:variant>
        <vt:lpwstr>_Toc383508536</vt:lpwstr>
      </vt:variant>
      <vt:variant>
        <vt:i4>1114165</vt:i4>
      </vt:variant>
      <vt:variant>
        <vt:i4>182</vt:i4>
      </vt:variant>
      <vt:variant>
        <vt:i4>0</vt:i4>
      </vt:variant>
      <vt:variant>
        <vt:i4>5</vt:i4>
      </vt:variant>
      <vt:variant>
        <vt:lpwstr/>
      </vt:variant>
      <vt:variant>
        <vt:lpwstr>_Toc383508535</vt:lpwstr>
      </vt:variant>
      <vt:variant>
        <vt:i4>1114165</vt:i4>
      </vt:variant>
      <vt:variant>
        <vt:i4>176</vt:i4>
      </vt:variant>
      <vt:variant>
        <vt:i4>0</vt:i4>
      </vt:variant>
      <vt:variant>
        <vt:i4>5</vt:i4>
      </vt:variant>
      <vt:variant>
        <vt:lpwstr/>
      </vt:variant>
      <vt:variant>
        <vt:lpwstr>_Toc383508534</vt:lpwstr>
      </vt:variant>
      <vt:variant>
        <vt:i4>1114165</vt:i4>
      </vt:variant>
      <vt:variant>
        <vt:i4>170</vt:i4>
      </vt:variant>
      <vt:variant>
        <vt:i4>0</vt:i4>
      </vt:variant>
      <vt:variant>
        <vt:i4>5</vt:i4>
      </vt:variant>
      <vt:variant>
        <vt:lpwstr/>
      </vt:variant>
      <vt:variant>
        <vt:lpwstr>_Toc383508533</vt:lpwstr>
      </vt:variant>
      <vt:variant>
        <vt:i4>1114165</vt:i4>
      </vt:variant>
      <vt:variant>
        <vt:i4>164</vt:i4>
      </vt:variant>
      <vt:variant>
        <vt:i4>0</vt:i4>
      </vt:variant>
      <vt:variant>
        <vt:i4>5</vt:i4>
      </vt:variant>
      <vt:variant>
        <vt:lpwstr/>
      </vt:variant>
      <vt:variant>
        <vt:lpwstr>_Toc383508532</vt:lpwstr>
      </vt:variant>
      <vt:variant>
        <vt:i4>1114165</vt:i4>
      </vt:variant>
      <vt:variant>
        <vt:i4>158</vt:i4>
      </vt:variant>
      <vt:variant>
        <vt:i4>0</vt:i4>
      </vt:variant>
      <vt:variant>
        <vt:i4>5</vt:i4>
      </vt:variant>
      <vt:variant>
        <vt:lpwstr/>
      </vt:variant>
      <vt:variant>
        <vt:lpwstr>_Toc383508531</vt:lpwstr>
      </vt:variant>
      <vt:variant>
        <vt:i4>1114165</vt:i4>
      </vt:variant>
      <vt:variant>
        <vt:i4>152</vt:i4>
      </vt:variant>
      <vt:variant>
        <vt:i4>0</vt:i4>
      </vt:variant>
      <vt:variant>
        <vt:i4>5</vt:i4>
      </vt:variant>
      <vt:variant>
        <vt:lpwstr/>
      </vt:variant>
      <vt:variant>
        <vt:lpwstr>_Toc383508530</vt:lpwstr>
      </vt:variant>
      <vt:variant>
        <vt:i4>1048629</vt:i4>
      </vt:variant>
      <vt:variant>
        <vt:i4>146</vt:i4>
      </vt:variant>
      <vt:variant>
        <vt:i4>0</vt:i4>
      </vt:variant>
      <vt:variant>
        <vt:i4>5</vt:i4>
      </vt:variant>
      <vt:variant>
        <vt:lpwstr/>
      </vt:variant>
      <vt:variant>
        <vt:lpwstr>_Toc383508529</vt:lpwstr>
      </vt:variant>
      <vt:variant>
        <vt:i4>1048629</vt:i4>
      </vt:variant>
      <vt:variant>
        <vt:i4>140</vt:i4>
      </vt:variant>
      <vt:variant>
        <vt:i4>0</vt:i4>
      </vt:variant>
      <vt:variant>
        <vt:i4>5</vt:i4>
      </vt:variant>
      <vt:variant>
        <vt:lpwstr/>
      </vt:variant>
      <vt:variant>
        <vt:lpwstr>_Toc383508528</vt:lpwstr>
      </vt:variant>
      <vt:variant>
        <vt:i4>1048629</vt:i4>
      </vt:variant>
      <vt:variant>
        <vt:i4>134</vt:i4>
      </vt:variant>
      <vt:variant>
        <vt:i4>0</vt:i4>
      </vt:variant>
      <vt:variant>
        <vt:i4>5</vt:i4>
      </vt:variant>
      <vt:variant>
        <vt:lpwstr/>
      </vt:variant>
      <vt:variant>
        <vt:lpwstr>_Toc383508527</vt:lpwstr>
      </vt:variant>
      <vt:variant>
        <vt:i4>1048629</vt:i4>
      </vt:variant>
      <vt:variant>
        <vt:i4>128</vt:i4>
      </vt:variant>
      <vt:variant>
        <vt:i4>0</vt:i4>
      </vt:variant>
      <vt:variant>
        <vt:i4>5</vt:i4>
      </vt:variant>
      <vt:variant>
        <vt:lpwstr/>
      </vt:variant>
      <vt:variant>
        <vt:lpwstr>_Toc383508526</vt:lpwstr>
      </vt:variant>
      <vt:variant>
        <vt:i4>1048629</vt:i4>
      </vt:variant>
      <vt:variant>
        <vt:i4>122</vt:i4>
      </vt:variant>
      <vt:variant>
        <vt:i4>0</vt:i4>
      </vt:variant>
      <vt:variant>
        <vt:i4>5</vt:i4>
      </vt:variant>
      <vt:variant>
        <vt:lpwstr/>
      </vt:variant>
      <vt:variant>
        <vt:lpwstr>_Toc383508525</vt:lpwstr>
      </vt:variant>
      <vt:variant>
        <vt:i4>1048629</vt:i4>
      </vt:variant>
      <vt:variant>
        <vt:i4>116</vt:i4>
      </vt:variant>
      <vt:variant>
        <vt:i4>0</vt:i4>
      </vt:variant>
      <vt:variant>
        <vt:i4>5</vt:i4>
      </vt:variant>
      <vt:variant>
        <vt:lpwstr/>
      </vt:variant>
      <vt:variant>
        <vt:lpwstr>_Toc383508524</vt:lpwstr>
      </vt:variant>
      <vt:variant>
        <vt:i4>1048629</vt:i4>
      </vt:variant>
      <vt:variant>
        <vt:i4>110</vt:i4>
      </vt:variant>
      <vt:variant>
        <vt:i4>0</vt:i4>
      </vt:variant>
      <vt:variant>
        <vt:i4>5</vt:i4>
      </vt:variant>
      <vt:variant>
        <vt:lpwstr/>
      </vt:variant>
      <vt:variant>
        <vt:lpwstr>_Toc383508523</vt:lpwstr>
      </vt:variant>
      <vt:variant>
        <vt:i4>1048629</vt:i4>
      </vt:variant>
      <vt:variant>
        <vt:i4>104</vt:i4>
      </vt:variant>
      <vt:variant>
        <vt:i4>0</vt:i4>
      </vt:variant>
      <vt:variant>
        <vt:i4>5</vt:i4>
      </vt:variant>
      <vt:variant>
        <vt:lpwstr/>
      </vt:variant>
      <vt:variant>
        <vt:lpwstr>_Toc383508522</vt:lpwstr>
      </vt:variant>
      <vt:variant>
        <vt:i4>1048629</vt:i4>
      </vt:variant>
      <vt:variant>
        <vt:i4>98</vt:i4>
      </vt:variant>
      <vt:variant>
        <vt:i4>0</vt:i4>
      </vt:variant>
      <vt:variant>
        <vt:i4>5</vt:i4>
      </vt:variant>
      <vt:variant>
        <vt:lpwstr/>
      </vt:variant>
      <vt:variant>
        <vt:lpwstr>_Toc383508521</vt:lpwstr>
      </vt:variant>
      <vt:variant>
        <vt:i4>1048629</vt:i4>
      </vt:variant>
      <vt:variant>
        <vt:i4>92</vt:i4>
      </vt:variant>
      <vt:variant>
        <vt:i4>0</vt:i4>
      </vt:variant>
      <vt:variant>
        <vt:i4>5</vt:i4>
      </vt:variant>
      <vt:variant>
        <vt:lpwstr/>
      </vt:variant>
      <vt:variant>
        <vt:lpwstr>_Toc383508520</vt:lpwstr>
      </vt:variant>
      <vt:variant>
        <vt:i4>1245237</vt:i4>
      </vt:variant>
      <vt:variant>
        <vt:i4>86</vt:i4>
      </vt:variant>
      <vt:variant>
        <vt:i4>0</vt:i4>
      </vt:variant>
      <vt:variant>
        <vt:i4>5</vt:i4>
      </vt:variant>
      <vt:variant>
        <vt:lpwstr/>
      </vt:variant>
      <vt:variant>
        <vt:lpwstr>_Toc383508519</vt:lpwstr>
      </vt:variant>
      <vt:variant>
        <vt:i4>1245237</vt:i4>
      </vt:variant>
      <vt:variant>
        <vt:i4>80</vt:i4>
      </vt:variant>
      <vt:variant>
        <vt:i4>0</vt:i4>
      </vt:variant>
      <vt:variant>
        <vt:i4>5</vt:i4>
      </vt:variant>
      <vt:variant>
        <vt:lpwstr/>
      </vt:variant>
      <vt:variant>
        <vt:lpwstr>_Toc383508518</vt:lpwstr>
      </vt:variant>
      <vt:variant>
        <vt:i4>1245237</vt:i4>
      </vt:variant>
      <vt:variant>
        <vt:i4>74</vt:i4>
      </vt:variant>
      <vt:variant>
        <vt:i4>0</vt:i4>
      </vt:variant>
      <vt:variant>
        <vt:i4>5</vt:i4>
      </vt:variant>
      <vt:variant>
        <vt:lpwstr/>
      </vt:variant>
      <vt:variant>
        <vt:lpwstr>_Toc383508517</vt:lpwstr>
      </vt:variant>
      <vt:variant>
        <vt:i4>1245237</vt:i4>
      </vt:variant>
      <vt:variant>
        <vt:i4>68</vt:i4>
      </vt:variant>
      <vt:variant>
        <vt:i4>0</vt:i4>
      </vt:variant>
      <vt:variant>
        <vt:i4>5</vt:i4>
      </vt:variant>
      <vt:variant>
        <vt:lpwstr/>
      </vt:variant>
      <vt:variant>
        <vt:lpwstr>_Toc383508516</vt:lpwstr>
      </vt:variant>
      <vt:variant>
        <vt:i4>1245237</vt:i4>
      </vt:variant>
      <vt:variant>
        <vt:i4>62</vt:i4>
      </vt:variant>
      <vt:variant>
        <vt:i4>0</vt:i4>
      </vt:variant>
      <vt:variant>
        <vt:i4>5</vt:i4>
      </vt:variant>
      <vt:variant>
        <vt:lpwstr/>
      </vt:variant>
      <vt:variant>
        <vt:lpwstr>_Toc383508515</vt:lpwstr>
      </vt:variant>
      <vt:variant>
        <vt:i4>1245237</vt:i4>
      </vt:variant>
      <vt:variant>
        <vt:i4>56</vt:i4>
      </vt:variant>
      <vt:variant>
        <vt:i4>0</vt:i4>
      </vt:variant>
      <vt:variant>
        <vt:i4>5</vt:i4>
      </vt:variant>
      <vt:variant>
        <vt:lpwstr/>
      </vt:variant>
      <vt:variant>
        <vt:lpwstr>_Toc383508514</vt:lpwstr>
      </vt:variant>
      <vt:variant>
        <vt:i4>1245237</vt:i4>
      </vt:variant>
      <vt:variant>
        <vt:i4>50</vt:i4>
      </vt:variant>
      <vt:variant>
        <vt:i4>0</vt:i4>
      </vt:variant>
      <vt:variant>
        <vt:i4>5</vt:i4>
      </vt:variant>
      <vt:variant>
        <vt:lpwstr/>
      </vt:variant>
      <vt:variant>
        <vt:lpwstr>_Toc383508513</vt:lpwstr>
      </vt:variant>
      <vt:variant>
        <vt:i4>1245237</vt:i4>
      </vt:variant>
      <vt:variant>
        <vt:i4>44</vt:i4>
      </vt:variant>
      <vt:variant>
        <vt:i4>0</vt:i4>
      </vt:variant>
      <vt:variant>
        <vt:i4>5</vt:i4>
      </vt:variant>
      <vt:variant>
        <vt:lpwstr/>
      </vt:variant>
      <vt:variant>
        <vt:lpwstr>_Toc383508512</vt:lpwstr>
      </vt:variant>
      <vt:variant>
        <vt:i4>1245237</vt:i4>
      </vt:variant>
      <vt:variant>
        <vt:i4>38</vt:i4>
      </vt:variant>
      <vt:variant>
        <vt:i4>0</vt:i4>
      </vt:variant>
      <vt:variant>
        <vt:i4>5</vt:i4>
      </vt:variant>
      <vt:variant>
        <vt:lpwstr/>
      </vt:variant>
      <vt:variant>
        <vt:lpwstr>_Toc383508511</vt:lpwstr>
      </vt:variant>
      <vt:variant>
        <vt:i4>1245237</vt:i4>
      </vt:variant>
      <vt:variant>
        <vt:i4>32</vt:i4>
      </vt:variant>
      <vt:variant>
        <vt:i4>0</vt:i4>
      </vt:variant>
      <vt:variant>
        <vt:i4>5</vt:i4>
      </vt:variant>
      <vt:variant>
        <vt:lpwstr/>
      </vt:variant>
      <vt:variant>
        <vt:lpwstr>_Toc383508510</vt:lpwstr>
      </vt:variant>
      <vt:variant>
        <vt:i4>1179701</vt:i4>
      </vt:variant>
      <vt:variant>
        <vt:i4>26</vt:i4>
      </vt:variant>
      <vt:variant>
        <vt:i4>0</vt:i4>
      </vt:variant>
      <vt:variant>
        <vt:i4>5</vt:i4>
      </vt:variant>
      <vt:variant>
        <vt:lpwstr/>
      </vt:variant>
      <vt:variant>
        <vt:lpwstr>_Toc383508509</vt:lpwstr>
      </vt:variant>
      <vt:variant>
        <vt:i4>1179701</vt:i4>
      </vt:variant>
      <vt:variant>
        <vt:i4>20</vt:i4>
      </vt:variant>
      <vt:variant>
        <vt:i4>0</vt:i4>
      </vt:variant>
      <vt:variant>
        <vt:i4>5</vt:i4>
      </vt:variant>
      <vt:variant>
        <vt:lpwstr/>
      </vt:variant>
      <vt:variant>
        <vt:lpwstr>_Toc383508508</vt:lpwstr>
      </vt:variant>
      <vt:variant>
        <vt:i4>1179701</vt:i4>
      </vt:variant>
      <vt:variant>
        <vt:i4>14</vt:i4>
      </vt:variant>
      <vt:variant>
        <vt:i4>0</vt:i4>
      </vt:variant>
      <vt:variant>
        <vt:i4>5</vt:i4>
      </vt:variant>
      <vt:variant>
        <vt:lpwstr/>
      </vt:variant>
      <vt:variant>
        <vt:lpwstr>_Toc383508507</vt:lpwstr>
      </vt:variant>
      <vt:variant>
        <vt:i4>1179701</vt:i4>
      </vt:variant>
      <vt:variant>
        <vt:i4>8</vt:i4>
      </vt:variant>
      <vt:variant>
        <vt:i4>0</vt:i4>
      </vt:variant>
      <vt:variant>
        <vt:i4>5</vt:i4>
      </vt:variant>
      <vt:variant>
        <vt:lpwstr/>
      </vt:variant>
      <vt:variant>
        <vt:lpwstr>_Toc383508506</vt:lpwstr>
      </vt:variant>
      <vt:variant>
        <vt:i4>1179701</vt:i4>
      </vt:variant>
      <vt:variant>
        <vt:i4>2</vt:i4>
      </vt:variant>
      <vt:variant>
        <vt:i4>0</vt:i4>
      </vt:variant>
      <vt:variant>
        <vt:i4>5</vt:i4>
      </vt:variant>
      <vt:variant>
        <vt:lpwstr/>
      </vt:variant>
      <vt:variant>
        <vt:lpwstr>_Toc383508505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 Unified Architecture</dc:title>
  <dc:subject>Industrial Communications</dc:subject>
  <dc:creator>Jeff Harding</dc:creator>
  <cp:keywords>C_Unrestricted</cp:keywords>
  <dc:description>Report or view errata: http://www.opcfoundation.org/errata</dc:description>
  <cp:lastModifiedBy>Frank Volkmann</cp:lastModifiedBy>
  <cp:revision>6</cp:revision>
  <cp:lastPrinted>2017-11-22T15:10:00Z</cp:lastPrinted>
  <dcterms:created xsi:type="dcterms:W3CDTF">2018-09-18T07:03:00Z</dcterms:created>
  <dcterms:modified xsi:type="dcterms:W3CDTF">2019-09-11T10:55:00Z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CVersion">
    <vt:lpwstr>1.04</vt:lpwstr>
  </property>
  <property fmtid="{D5CDD505-2E9C-101B-9397-08002B2CF9AE}" pid="3" name="OPCReleaseType">
    <vt:lpwstr>Draft</vt:lpwstr>
  </property>
  <property fmtid="{D5CDD505-2E9C-101B-9397-08002B2CF9AE}" pid="4" name="Date completed">
    <vt:lpwstr>July 04, 2018</vt:lpwstr>
  </property>
  <property fmtid="{D5CDD505-2E9C-101B-9397-08002B2CF9AE}" pid="5" name="Part Name">
    <vt:lpwstr>x</vt:lpwstr>
  </property>
  <property fmtid="{D5CDD505-2E9C-101B-9397-08002B2CF9AE}" pid="6" name="Part Number">
    <vt:lpwstr>Part </vt:lpwstr>
  </property>
  <property fmtid="{D5CDD505-2E9C-101B-9397-08002B2CF9AE}" pid="7" name="HeaderLeft">
    <vt:lpwstr>OPC Unified Architecture, Amendment X</vt:lpwstr>
  </property>
  <property fmtid="{D5CDD505-2E9C-101B-9397-08002B2CF9AE}" pid="8" name="HeaderRight">
    <vt:lpwstr>Draft 1.04</vt:lpwstr>
  </property>
  <property fmtid="{D5CDD505-2E9C-101B-9397-08002B2CF9AE}" pid="9" name="Part2Desc">
    <vt:lpwstr>OPC UA Specification: Part 2 – Security Model</vt:lpwstr>
  </property>
  <property fmtid="{D5CDD505-2E9C-101B-9397-08002B2CF9AE}" pid="10" name="Part2URL">
    <vt:lpwstr>http://www.opcfoundation.org/UA/Part2/</vt:lpwstr>
  </property>
  <property fmtid="{D5CDD505-2E9C-101B-9397-08002B2CF9AE}" pid="11" name="Part3Desc">
    <vt:lpwstr>OPC UA Specification: Part 3 – Address Space Model</vt:lpwstr>
  </property>
  <property fmtid="{D5CDD505-2E9C-101B-9397-08002B2CF9AE}" pid="12" name="Part3URL">
    <vt:lpwstr>http://www.opcfoundation.org/UA/Part3/</vt:lpwstr>
  </property>
  <property fmtid="{D5CDD505-2E9C-101B-9397-08002B2CF9AE}" pid="13" name="Part4Desc">
    <vt:lpwstr>OPC UA Specification: Part 4 – Services</vt:lpwstr>
  </property>
  <property fmtid="{D5CDD505-2E9C-101B-9397-08002B2CF9AE}" pid="14" name="Part4URL">
    <vt:lpwstr>http://www.opcfoundation.org/UA/Part4/</vt:lpwstr>
  </property>
  <property fmtid="{D5CDD505-2E9C-101B-9397-08002B2CF9AE}" pid="15" name="Part5Desc">
    <vt:lpwstr>OPC UA Specification: Part 5 – Information Model</vt:lpwstr>
  </property>
  <property fmtid="{D5CDD505-2E9C-101B-9397-08002B2CF9AE}" pid="16" name="Part5URL">
    <vt:lpwstr>http://www.opcfoundation.org/UA/Part5/</vt:lpwstr>
  </property>
  <property fmtid="{D5CDD505-2E9C-101B-9397-08002B2CF9AE}" pid="17" name="Part6Desc">
    <vt:lpwstr>OPC UA Specification: Part 6 – Mappings</vt:lpwstr>
  </property>
  <property fmtid="{D5CDD505-2E9C-101B-9397-08002B2CF9AE}" pid="18" name="Part6URL">
    <vt:lpwstr>http://www.opcfoundation.org/UA/Part6/</vt:lpwstr>
  </property>
  <property fmtid="{D5CDD505-2E9C-101B-9397-08002B2CF9AE}" pid="19" name="Part7Desc">
    <vt:lpwstr>OPC UA Specification: Part 7 – Profiles</vt:lpwstr>
  </property>
  <property fmtid="{D5CDD505-2E9C-101B-9397-08002B2CF9AE}" pid="20" name="Part7URL">
    <vt:lpwstr>http://www.opcfoundation.org/UA/Part7/</vt:lpwstr>
  </property>
  <property fmtid="{D5CDD505-2E9C-101B-9397-08002B2CF9AE}" pid="21" name="Part8Desc">
    <vt:lpwstr>OPC UA Specification: Part 8 – Data Access</vt:lpwstr>
  </property>
  <property fmtid="{D5CDD505-2E9C-101B-9397-08002B2CF9AE}" pid="22" name="Part8URL">
    <vt:lpwstr>http://www.opcfoundation.org/UA/Part8/</vt:lpwstr>
  </property>
  <property fmtid="{D5CDD505-2E9C-101B-9397-08002B2CF9AE}" pid="23" name="Part9Desc">
    <vt:lpwstr>OPC UA Specification: Part 9 – Alarms and Conditions</vt:lpwstr>
  </property>
  <property fmtid="{D5CDD505-2E9C-101B-9397-08002B2CF9AE}" pid="24" name="Part9URL">
    <vt:lpwstr>http://www.opcfoundation.org/UA/Part9/</vt:lpwstr>
  </property>
  <property fmtid="{D5CDD505-2E9C-101B-9397-08002B2CF9AE}" pid="25" name="Part10Desc">
    <vt:lpwstr>OPC UA Specification: Part 10 – Programs</vt:lpwstr>
  </property>
  <property fmtid="{D5CDD505-2E9C-101B-9397-08002B2CF9AE}" pid="26" name="Part10URL">
    <vt:lpwstr>http://www.opcfoundation.org/UA/Part10/</vt:lpwstr>
  </property>
  <property fmtid="{D5CDD505-2E9C-101B-9397-08002B2CF9AE}" pid="27" name="Part11Desc">
    <vt:lpwstr>OPC UA Specification: Part 11 – Historical Access, Version 1.01 or later</vt:lpwstr>
  </property>
  <property fmtid="{D5CDD505-2E9C-101B-9397-08002B2CF9AE}" pid="28" name="Part11URL">
    <vt:lpwstr>http://www.opcfoundation.org/UA/Part11/</vt:lpwstr>
  </property>
  <property fmtid="{D5CDD505-2E9C-101B-9397-08002B2CF9AE}" pid="29" name="Part12Desc">
    <vt:lpwstr>OPC UA Specification: Part 12 – Discovery</vt:lpwstr>
  </property>
  <property fmtid="{D5CDD505-2E9C-101B-9397-08002B2CF9AE}" pid="30" name="Part12URL">
    <vt:lpwstr>http://www.opcfoundation.org/UA/Part12/</vt:lpwstr>
  </property>
  <property fmtid="{D5CDD505-2E9C-101B-9397-08002B2CF9AE}" pid="31" name="Part1Desc">
    <vt:lpwstr>OPC UA Specification: Part 1 – Overview and Concepts</vt:lpwstr>
  </property>
  <property fmtid="{D5CDD505-2E9C-101B-9397-08002B2CF9AE}" pid="32" name="Part1URL">
    <vt:lpwstr>http://www.opcfoundation.org/UA/Part1/</vt:lpwstr>
  </property>
  <property fmtid="{D5CDD505-2E9C-101B-9397-08002B2CF9AE}" pid="33" name="Part13Desc">
    <vt:lpwstr>OPC UA Specification: Part 13 - Aggregates</vt:lpwstr>
  </property>
  <property fmtid="{D5CDD505-2E9C-101B-9397-08002B2CF9AE}" pid="34" name="Part13URL">
    <vt:lpwstr>http://www.opcfoundation.org/UA/Part13/</vt:lpwstr>
  </property>
  <property fmtid="{D5CDD505-2E9C-101B-9397-08002B2CF9AE}" pid="35" name="_Category">
    <vt:lpwstr/>
  </property>
  <property fmtid="{D5CDD505-2E9C-101B-9397-08002B2CF9AE}" pid="36" name="Categories">
    <vt:lpwstr/>
  </property>
  <property fmtid="{D5CDD505-2E9C-101B-9397-08002B2CF9AE}" pid="37" name="Approval Level">
    <vt:lpwstr/>
  </property>
  <property fmtid="{D5CDD505-2E9C-101B-9397-08002B2CF9AE}" pid="38" name="Keywords">
    <vt:lpwstr/>
  </property>
  <property fmtid="{D5CDD505-2E9C-101B-9397-08002B2CF9AE}" pid="39" name="_Author">
    <vt:lpwstr>Jeff Harding</vt:lpwstr>
  </property>
  <property fmtid="{D5CDD505-2E9C-101B-9397-08002B2CF9AE}" pid="40" name="_Comments">
    <vt:lpwstr>Report or view errata: http://www.opcfoundation.org/errata</vt:lpwstr>
  </property>
  <property fmtid="{D5CDD505-2E9C-101B-9397-08002B2CF9AE}" pid="41" name="Assigned To">
    <vt:lpwstr/>
  </property>
  <property fmtid="{D5CDD505-2E9C-101B-9397-08002B2CF9AE}" pid="42" name="Subject">
    <vt:lpwstr>Industrial Communications</vt:lpwstr>
  </property>
  <property fmtid="{D5CDD505-2E9C-101B-9397-08002B2CF9AE}" pid="43" name="ContentType">
    <vt:lpwstr>Document</vt:lpwstr>
  </property>
  <property fmtid="{D5CDD505-2E9C-101B-9397-08002B2CF9AE}" pid="44" name="ContentTypeId">
    <vt:lpwstr>0x010100C3856B86FAA6E347A1D582CEEE2F4CF3</vt:lpwstr>
  </property>
  <property fmtid="{D5CDD505-2E9C-101B-9397-08002B2CF9AE}" pid="45" name="Document Confidentiality">
    <vt:lpwstr>Unrestricted</vt:lpwstr>
  </property>
  <property fmtid="{D5CDD505-2E9C-101B-9397-08002B2CF9AE}" pid="46" name="_AdHocReviewCycleID">
    <vt:i4>-1673917596</vt:i4>
  </property>
  <property fmtid="{D5CDD505-2E9C-101B-9397-08002B2CF9AE}" pid="47" name="_NewReviewCycle">
    <vt:lpwstr/>
  </property>
  <property fmtid="{D5CDD505-2E9C-101B-9397-08002B2CF9AE}" pid="48" name="_EmailSubject">
    <vt:lpwstr>Neue Version ETBPTNI</vt:lpwstr>
  </property>
  <property fmtid="{D5CDD505-2E9C-101B-9397-08002B2CF9AE}" pid="49" name="_AuthorEmail">
    <vt:lpwstr>rainer.schiekofer@siemens.com</vt:lpwstr>
  </property>
  <property fmtid="{D5CDD505-2E9C-101B-9397-08002B2CF9AE}" pid="50" name="_AuthorEmailDisplayName">
    <vt:lpwstr>Schiekofer, Rainer (CT RDA IOT EWT-DE)</vt:lpwstr>
  </property>
  <property fmtid="{D5CDD505-2E9C-101B-9397-08002B2CF9AE}" pid="51" name="_PreviousAdHocReviewCycleID">
    <vt:i4>-1673917596</vt:i4>
  </property>
  <property fmtid="{D5CDD505-2E9C-101B-9397-08002B2CF9AE}" pid="52" name="_ReviewingToolsShownOnce">
    <vt:lpwstr/>
  </property>
</Properties>
</file>