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EE37F" w14:textId="77777777" w:rsidR="005E69BD" w:rsidRDefault="005E69BD" w:rsidP="005E69BD">
      <w:pPr>
        <w:pStyle w:val="NoSpacing"/>
        <w:rPr>
          <w:ins w:id="0" w:author="Karl Deiretsbacher (OPC)" w:date="2020-10-16T17:21:00Z"/>
        </w:rPr>
      </w:pPr>
    </w:p>
    <w:p w14:paraId="7F0CDCBC" w14:textId="1E75E71B" w:rsidR="00DA723D" w:rsidRPr="001E623E" w:rsidRDefault="00DA723D" w:rsidP="00DA723D">
      <w:pPr>
        <w:pStyle w:val="Heading2"/>
        <w:rPr>
          <w:ins w:id="1" w:author="Karl Deiretsbacher (OPC)" w:date="2020-10-16T17:21:00Z"/>
        </w:rPr>
      </w:pPr>
      <w:bookmarkStart w:id="2" w:name="_Toc55575450"/>
      <w:ins w:id="3" w:author="Karl Deiretsbacher (OPC)" w:date="2020-10-16T17:21:00Z">
        <w:r w:rsidRPr="00F7088E">
          <w:rPr>
            <w:color w:val="FF0000"/>
          </w:rPr>
          <w:t>&lt;</w:t>
        </w:r>
        <w:r w:rsidRPr="00DA723D">
          <w:rPr>
            <w:color w:val="FF0000"/>
          </w:rPr>
          <w:t xml:space="preserve"> </w:t>
        </w:r>
        <w:proofErr w:type="spellStart"/>
        <w:r w:rsidRPr="00F7088E">
          <w:rPr>
            <w:color w:val="FF0000"/>
          </w:rPr>
          <w:t>some</w:t>
        </w:r>
        <w:r>
          <w:rPr>
            <w:color w:val="FF0000"/>
          </w:rPr>
          <w:t>InstanceDs</w:t>
        </w:r>
        <w:proofErr w:type="spellEnd"/>
        <w:r w:rsidRPr="00F7088E">
          <w:rPr>
            <w:color w:val="FF0000"/>
          </w:rPr>
          <w:t>&gt;</w:t>
        </w:r>
        <w:r>
          <w:rPr>
            <w:color w:val="FF0000"/>
          </w:rPr>
          <w:t xml:space="preserve"> as standardized </w:t>
        </w:r>
        <w:proofErr w:type="spellStart"/>
        <w:r>
          <w:rPr>
            <w:color w:val="FF0000"/>
          </w:rPr>
          <w:t>DataSet</w:t>
        </w:r>
        <w:bookmarkEnd w:id="2"/>
        <w:proofErr w:type="spellEnd"/>
      </w:ins>
    </w:p>
    <w:p w14:paraId="73EE72FD" w14:textId="77777777" w:rsidR="00DA723D" w:rsidRDefault="00DA723D" w:rsidP="00DA723D">
      <w:pPr>
        <w:pStyle w:val="PARAGRAPH"/>
        <w:rPr>
          <w:ins w:id="4" w:author="Karl Deiretsbacher (OPC)" w:date="2020-10-16T17:21:00Z"/>
        </w:rPr>
      </w:pPr>
      <w:ins w:id="5" w:author="Karl Deiretsbacher (OPC)" w:date="2020-10-16T17:21:00Z">
        <w:r w:rsidRPr="00CD024B">
          <w:t xml:space="preserve">The </w:t>
        </w:r>
        <w:r>
          <w:rPr>
            <w:i/>
          </w:rPr>
          <w:t>&lt;</w:t>
        </w:r>
        <w:proofErr w:type="spellStart"/>
        <w:r w:rsidRPr="00584002">
          <w:rPr>
            <w:iCs/>
            <w:color w:val="FF0000"/>
          </w:rPr>
          <w:t>someInstance</w:t>
        </w:r>
        <w:r>
          <w:rPr>
            <w:iCs/>
            <w:color w:val="FF0000"/>
          </w:rPr>
          <w:t>Ds</w:t>
        </w:r>
        <w:proofErr w:type="spellEnd"/>
        <w:r>
          <w:rPr>
            <w:i/>
          </w:rPr>
          <w:t>&gt;</w:t>
        </w:r>
        <w:r w:rsidRPr="00CD024B">
          <w:t xml:space="preserve"> </w:t>
        </w:r>
        <w:r>
          <w:t xml:space="preserve">defines a standardized </w:t>
        </w:r>
        <w:proofErr w:type="spellStart"/>
        <w:r>
          <w:t>DataSet</w:t>
        </w:r>
        <w:proofErr w:type="spellEnd"/>
        <w:r>
          <w:t xml:space="preserve"> and </w:t>
        </w:r>
        <w:r w:rsidRPr="00CD024B">
          <w:t xml:space="preserve">is formally defined in </w:t>
        </w:r>
        <w:r>
          <w:fldChar w:fldCharType="begin"/>
        </w:r>
        <w:r>
          <w:instrText xml:space="preserve"> REF _Ref53495676 \h </w:instrText>
        </w:r>
      </w:ins>
      <w:ins w:id="6" w:author="Karl Deiretsbacher (OPC)" w:date="2020-10-16T17:21:00Z">
        <w:r>
          <w:fldChar w:fldCharType="separate"/>
        </w:r>
        <w:r w:rsidR="00B1002C" w:rsidRPr="00B45180">
          <w:t xml:space="preserve">Table </w:t>
        </w:r>
      </w:ins>
      <w:r w:rsidR="00B1002C">
        <w:rPr>
          <w:noProof/>
        </w:rPr>
        <w:t>33</w:t>
      </w:r>
      <w:ins w:id="7" w:author="Karl Deiretsbacher (OPC)" w:date="2020-10-16T17:21:00Z">
        <w:r>
          <w:fldChar w:fldCharType="end"/>
        </w:r>
        <w:r>
          <w:t>.</w:t>
        </w:r>
      </w:ins>
    </w:p>
    <w:p w14:paraId="1DBE37F1" w14:textId="77777777" w:rsidR="00DA723D" w:rsidRPr="00B45180" w:rsidRDefault="00DA723D" w:rsidP="00DA723D">
      <w:pPr>
        <w:pStyle w:val="TABLE-title"/>
        <w:rPr>
          <w:ins w:id="8" w:author="Karl Deiretsbacher (OPC)" w:date="2020-10-16T17:21:00Z"/>
        </w:rPr>
      </w:pPr>
      <w:bookmarkStart w:id="9" w:name="_Ref53495676"/>
      <w:bookmarkStart w:id="10" w:name="_Toc55575499"/>
      <w:ins w:id="11" w:author="Karl Deiretsbacher (OPC)" w:date="2020-10-16T17:21:00Z">
        <w:r w:rsidRPr="00B45180">
          <w:t xml:space="preserve">Table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SEQ Table \* ARABIC </w:instrText>
        </w:r>
        <w:r>
          <w:rPr>
            <w:noProof/>
          </w:rPr>
          <w:fldChar w:fldCharType="separate"/>
        </w:r>
      </w:ins>
      <w:r w:rsidR="00B1002C">
        <w:rPr>
          <w:noProof/>
        </w:rPr>
        <w:t>33</w:t>
      </w:r>
      <w:ins w:id="12" w:author="Karl Deiretsbacher (OPC)" w:date="2020-10-16T17:21:00Z">
        <w:r>
          <w:rPr>
            <w:noProof/>
          </w:rPr>
          <w:fldChar w:fldCharType="end"/>
        </w:r>
        <w:bookmarkEnd w:id="9"/>
        <w:r w:rsidRPr="00B45180">
          <w:t xml:space="preserve"> – </w:t>
        </w:r>
        <w:r w:rsidRPr="003343E2">
          <w:rPr>
            <w:color w:val="FF0000"/>
          </w:rPr>
          <w:t>&lt;</w:t>
        </w:r>
        <w:proofErr w:type="spellStart"/>
        <w:r>
          <w:rPr>
            <w:color w:val="FF0000"/>
          </w:rPr>
          <w:t>someInstanceDs</w:t>
        </w:r>
        <w:proofErr w:type="spellEnd"/>
        <w:r w:rsidRPr="003343E2">
          <w:rPr>
            <w:color w:val="FF0000"/>
          </w:rPr>
          <w:t>&gt;</w:t>
        </w:r>
        <w:r>
          <w:rPr>
            <w:color w:val="FF0000"/>
          </w:rPr>
          <w:t xml:space="preserve"> </w:t>
        </w:r>
        <w:r w:rsidRPr="00B45180">
          <w:t>Definition</w:t>
        </w:r>
        <w:bookmarkEnd w:id="10"/>
      </w:ins>
    </w:p>
    <w:tbl>
      <w:tblPr>
        <w:tblW w:w="8815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275"/>
        <w:gridCol w:w="2010"/>
        <w:gridCol w:w="1843"/>
        <w:gridCol w:w="1307"/>
      </w:tblGrid>
      <w:tr w:rsidR="00DA723D" w:rsidRPr="00CD024B" w14:paraId="62B325D1" w14:textId="77777777" w:rsidTr="001B5D46">
        <w:trPr>
          <w:jc w:val="center"/>
          <w:ins w:id="13" w:author="Karl Deiretsbacher (OPC)" w:date="2020-10-16T17:21:00Z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4DEE9" w14:textId="77777777" w:rsidR="00DA723D" w:rsidRPr="00CD024B" w:rsidRDefault="00DA723D" w:rsidP="001B5D46">
            <w:pPr>
              <w:pStyle w:val="TableText"/>
              <w:rPr>
                <w:ins w:id="14" w:author="Karl Deiretsbacher (OPC)" w:date="2020-10-16T17:21:00Z"/>
                <w:b/>
                <w:lang w:val="en-GB"/>
              </w:rPr>
            </w:pPr>
            <w:ins w:id="15" w:author="Karl Deiretsbacher (OPC)" w:date="2020-10-16T17:21:00Z">
              <w:r w:rsidRPr="00CD024B">
                <w:rPr>
                  <w:b/>
                  <w:lang w:val="en-GB"/>
                </w:rPr>
                <w:t>Attribute</w:t>
              </w:r>
            </w:ins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9859A1" w14:textId="77777777" w:rsidR="00DA723D" w:rsidRPr="00CD024B" w:rsidRDefault="00DA723D" w:rsidP="001B5D46">
            <w:pPr>
              <w:pStyle w:val="TableText"/>
              <w:rPr>
                <w:ins w:id="16" w:author="Karl Deiretsbacher (OPC)" w:date="2020-10-16T17:21:00Z"/>
                <w:b/>
                <w:lang w:val="en-GB"/>
              </w:rPr>
            </w:pPr>
            <w:ins w:id="17" w:author="Karl Deiretsbacher (OPC)" w:date="2020-10-16T17:21:00Z">
              <w:r w:rsidRPr="00CD024B">
                <w:rPr>
                  <w:b/>
                  <w:lang w:val="en-GB"/>
                </w:rPr>
                <w:t>Value</w:t>
              </w:r>
            </w:ins>
          </w:p>
        </w:tc>
      </w:tr>
      <w:tr w:rsidR="00DA723D" w:rsidRPr="00CD024B" w14:paraId="08BDD7E9" w14:textId="77777777" w:rsidTr="001B5D46">
        <w:trPr>
          <w:jc w:val="center"/>
          <w:ins w:id="18" w:author="Karl Deiretsbacher (OPC)" w:date="2020-10-16T17:21:00Z"/>
        </w:trPr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2D6" w14:textId="77777777" w:rsidR="00DA723D" w:rsidRPr="00CD024B" w:rsidRDefault="00DA723D" w:rsidP="001B5D46">
            <w:pPr>
              <w:pStyle w:val="TableText"/>
              <w:rPr>
                <w:ins w:id="19" w:author="Karl Deiretsbacher (OPC)" w:date="2020-10-16T17:21:00Z"/>
                <w:lang w:val="en-GB"/>
              </w:rPr>
            </w:pPr>
            <w:proofErr w:type="spellStart"/>
            <w:ins w:id="20" w:author="Karl Deiretsbacher (OPC)" w:date="2020-10-16T17:21:00Z">
              <w:r w:rsidRPr="00CD024B">
                <w:rPr>
                  <w:lang w:val="en-GB"/>
                </w:rPr>
                <w:t>BrowseName</w:t>
              </w:r>
              <w:proofErr w:type="spellEnd"/>
            </w:ins>
          </w:p>
        </w:tc>
        <w:tc>
          <w:tcPr>
            <w:tcW w:w="64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266" w14:textId="77777777" w:rsidR="00DA723D" w:rsidRPr="00CD024B" w:rsidRDefault="00DA723D" w:rsidP="001B5D46">
            <w:pPr>
              <w:pStyle w:val="TableText"/>
              <w:rPr>
                <w:ins w:id="21" w:author="Karl Deiretsbacher (OPC)" w:date="2020-10-16T17:21:00Z"/>
                <w:lang w:val="en-GB"/>
              </w:rPr>
            </w:pPr>
            <w:ins w:id="22" w:author="Karl Deiretsbacher (OPC)" w:date="2020-10-16T17:21:00Z">
              <w:r w:rsidRPr="00460BC9">
                <w:rPr>
                  <w:i/>
                  <w:color w:val="FF0000"/>
                </w:rPr>
                <w:t>&lt;</w:t>
              </w:r>
              <w:proofErr w:type="spellStart"/>
              <w:r w:rsidRPr="00460BC9">
                <w:rPr>
                  <w:iCs/>
                  <w:color w:val="FF0000"/>
                </w:rPr>
                <w:t>someInstanceDs</w:t>
              </w:r>
              <w:proofErr w:type="spellEnd"/>
              <w:r w:rsidRPr="00460BC9">
                <w:rPr>
                  <w:i/>
                  <w:color w:val="FF0000"/>
                </w:rPr>
                <w:t>&gt;</w:t>
              </w:r>
            </w:ins>
          </w:p>
        </w:tc>
      </w:tr>
      <w:tr w:rsidR="00DA723D" w:rsidRPr="00CD024B" w14:paraId="38501B77" w14:textId="77777777" w:rsidTr="001B5D46">
        <w:trPr>
          <w:jc w:val="center"/>
          <w:ins w:id="23" w:author="Karl Deiretsbacher (OPC)" w:date="2020-10-16T17:21:00Z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10CBD9" w14:textId="77777777" w:rsidR="00DA723D" w:rsidRPr="00460BC9" w:rsidRDefault="00DA723D" w:rsidP="001B5D46">
            <w:pPr>
              <w:pStyle w:val="TableText"/>
              <w:rPr>
                <w:ins w:id="24" w:author="Karl Deiretsbacher (OPC)" w:date="2020-10-16T17:21:00Z"/>
                <w:bCs/>
                <w:lang w:val="en-GB"/>
              </w:rPr>
            </w:pPr>
            <w:ins w:id="25" w:author="Karl Deiretsbacher (OPC)" w:date="2020-10-16T17:21:00Z">
              <w:r w:rsidRPr="00460BC9">
                <w:rPr>
                  <w:bCs/>
                  <w:lang w:val="en-GB"/>
                </w:rPr>
                <w:t>Value</w:t>
              </w:r>
            </w:ins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694B99" w14:textId="77777777" w:rsidR="00DA723D" w:rsidRPr="00B75382" w:rsidRDefault="00DA723D" w:rsidP="001B5D46">
            <w:pPr>
              <w:pStyle w:val="TableText"/>
              <w:rPr>
                <w:ins w:id="26" w:author="Karl Deiretsbacher (OPC)" w:date="2020-10-16T17:21:00Z"/>
                <w:bCs/>
                <w:lang w:val="en-GB"/>
              </w:rPr>
            </w:pPr>
            <w:ins w:id="27" w:author="Karl Deiretsbacher (OPC)" w:date="2020-10-16T17:21:00Z">
              <w:r w:rsidRPr="00B75382">
                <w:rPr>
                  <w:bCs/>
                  <w:lang w:val="en-GB"/>
                </w:rPr>
                <w:t>{</w:t>
              </w:r>
            </w:ins>
          </w:p>
          <w:p w14:paraId="4B8631E1" w14:textId="77777777" w:rsidR="00DA723D" w:rsidRPr="00B75382" w:rsidRDefault="00DA723D" w:rsidP="001B5D46">
            <w:pPr>
              <w:pStyle w:val="TableText"/>
              <w:rPr>
                <w:ins w:id="28" w:author="Karl Deiretsbacher (OPC)" w:date="2020-10-16T17:21:00Z"/>
                <w:bCs/>
                <w:color w:val="FF0000"/>
              </w:rPr>
            </w:pPr>
            <w:ins w:id="29" w:author="Karl Deiretsbacher (OPC)" w:date="2020-10-16T17:21:00Z">
              <w:r w:rsidRPr="00B75382">
                <w:rPr>
                  <w:bCs/>
                  <w:lang w:val="en-GB"/>
                </w:rPr>
                <w:t xml:space="preserve"> Name: </w:t>
              </w:r>
              <w:r w:rsidRPr="00B75382">
                <w:rPr>
                  <w:bCs/>
                  <w:color w:val="FF0000"/>
                </w:rPr>
                <w:t>&lt;</w:t>
              </w:r>
              <w:proofErr w:type="spellStart"/>
              <w:r w:rsidRPr="00B75382">
                <w:rPr>
                  <w:bCs/>
                  <w:color w:val="FF0000"/>
                </w:rPr>
                <w:t>someInstanceDs</w:t>
              </w:r>
              <w:proofErr w:type="spellEnd"/>
              <w:r w:rsidRPr="00B75382">
                <w:rPr>
                  <w:bCs/>
                  <w:color w:val="FF0000"/>
                </w:rPr>
                <w:t>&gt;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763463F8" w14:textId="77777777" w:rsidR="00DA723D" w:rsidRDefault="00DA723D" w:rsidP="001B5D46">
            <w:pPr>
              <w:pStyle w:val="TableText"/>
              <w:rPr>
                <w:ins w:id="30" w:author="Karl Deiretsbacher (OPC)" w:date="2020-10-16T17:21:00Z"/>
                <w:bCs/>
                <w:color w:val="FF0000"/>
              </w:rPr>
            </w:pPr>
            <w:ins w:id="31" w:author="Karl Deiretsbacher (OPC)" w:date="2020-10-16T17:21:00Z">
              <w:r w:rsidRPr="00B75382">
                <w:rPr>
                  <w:bCs/>
                  <w:color w:val="auto"/>
                  <w:lang w:val="en-GB"/>
                </w:rPr>
                <w:t xml:space="preserve"> Des</w:t>
              </w:r>
              <w:r>
                <w:rPr>
                  <w:bCs/>
                  <w:color w:val="auto"/>
                  <w:lang w:val="en-GB"/>
                </w:rPr>
                <w:t xml:space="preserve">cription: </w:t>
              </w:r>
              <w:r w:rsidRPr="00B75382">
                <w:rPr>
                  <w:bCs/>
                  <w:color w:val="FF0000"/>
                </w:rPr>
                <w:t>&lt;some</w:t>
              </w:r>
              <w:r>
                <w:rPr>
                  <w:bCs/>
                  <w:color w:val="FF0000"/>
                </w:rPr>
                <w:t xml:space="preserve"> description&gt;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52EC1C20" w14:textId="77777777" w:rsidR="00DA723D" w:rsidRDefault="00DA723D" w:rsidP="001B5D46">
            <w:pPr>
              <w:pStyle w:val="TableText"/>
              <w:rPr>
                <w:ins w:id="32" w:author="Karl Deiretsbacher (OPC)" w:date="2020-10-16T17:21:00Z"/>
                <w:bCs/>
                <w:color w:val="auto"/>
              </w:rPr>
            </w:pPr>
            <w:ins w:id="33" w:author="Karl Deiretsbacher (OPC)" w:date="2020-10-16T17:21:00Z">
              <w:r>
                <w:rPr>
                  <w:bCs/>
                  <w:color w:val="auto"/>
                </w:rPr>
                <w:t xml:space="preserve"> Fields: [</w:t>
              </w:r>
            </w:ins>
          </w:p>
          <w:p w14:paraId="46FFDB5B" w14:textId="77777777" w:rsidR="00DA723D" w:rsidRDefault="00DA723D" w:rsidP="001B5D46">
            <w:pPr>
              <w:pStyle w:val="TableText"/>
              <w:rPr>
                <w:ins w:id="34" w:author="Karl Deiretsbacher (OPC)" w:date="2020-10-16T17:21:00Z"/>
                <w:bCs/>
                <w:color w:val="auto"/>
              </w:rPr>
            </w:pPr>
            <w:ins w:id="35" w:author="Karl Deiretsbacher (OPC)" w:date="2020-10-16T17:21:00Z">
              <w:r>
                <w:rPr>
                  <w:bCs/>
                  <w:color w:val="auto"/>
                </w:rPr>
                <w:t xml:space="preserve">                {</w:t>
              </w:r>
            </w:ins>
          </w:p>
          <w:p w14:paraId="608F02D4" w14:textId="77777777" w:rsidR="00DA723D" w:rsidRDefault="00DA723D" w:rsidP="001B5D46">
            <w:pPr>
              <w:pStyle w:val="TableText"/>
              <w:rPr>
                <w:ins w:id="36" w:author="Karl Deiretsbacher (OPC)" w:date="2020-10-16T17:21:00Z"/>
                <w:bCs/>
                <w:color w:val="auto"/>
              </w:rPr>
            </w:pPr>
            <w:ins w:id="37" w:author="Karl Deiretsbacher (OPC)" w:date="2020-10-16T17:21:00Z">
              <w:r>
                <w:rPr>
                  <w:bCs/>
                  <w:color w:val="auto"/>
                </w:rPr>
                <w:t xml:space="preserve">                    Name: </w:t>
              </w:r>
              <w:r w:rsidRPr="0098552F">
                <w:rPr>
                  <w:bCs/>
                  <w:color w:val="FF0000"/>
                </w:rPr>
                <w:t>&lt;Field1&gt;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696C77DF" w14:textId="77777777" w:rsidR="00DA723D" w:rsidRDefault="00DA723D" w:rsidP="001B5D46">
            <w:pPr>
              <w:pStyle w:val="TableText"/>
              <w:rPr>
                <w:ins w:id="38" w:author="Karl Deiretsbacher (OPC)" w:date="2020-10-16T17:21:00Z"/>
                <w:bCs/>
                <w:color w:val="auto"/>
              </w:rPr>
            </w:pPr>
            <w:ins w:id="39" w:author="Karl Deiretsbacher (OPC)" w:date="2020-10-16T17:21:00Z">
              <w:r>
                <w:rPr>
                  <w:bCs/>
                  <w:color w:val="auto"/>
                </w:rPr>
                <w:t xml:space="preserve">                    Description: </w:t>
              </w:r>
              <w:r w:rsidRPr="0098552F">
                <w:rPr>
                  <w:bCs/>
                  <w:color w:val="FF0000"/>
                </w:rPr>
                <w:t>&lt;Field1 description&gt;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013FA5B2" w14:textId="77777777" w:rsidR="00DA723D" w:rsidRDefault="00DA723D" w:rsidP="001B5D46">
            <w:pPr>
              <w:pStyle w:val="TableText"/>
              <w:rPr>
                <w:ins w:id="40" w:author="Karl Deiretsbacher (OPC)" w:date="2020-10-16T17:21:00Z"/>
                <w:bCs/>
                <w:color w:val="auto"/>
              </w:rPr>
            </w:pPr>
            <w:ins w:id="41" w:author="Karl Deiretsbacher (OPC)" w:date="2020-10-16T17:21:00Z">
              <w:r>
                <w:rPr>
                  <w:bCs/>
                  <w:color w:val="auto"/>
                </w:rPr>
                <w:t xml:space="preserve">                    </w:t>
              </w:r>
              <w:proofErr w:type="spellStart"/>
              <w:r>
                <w:rPr>
                  <w:bCs/>
                  <w:color w:val="auto"/>
                </w:rPr>
                <w:t>FieldFlags</w:t>
              </w:r>
              <w:proofErr w:type="spellEnd"/>
              <w:r>
                <w:rPr>
                  <w:bCs/>
                  <w:color w:val="auto"/>
                </w:rPr>
                <w:t xml:space="preserve">: </w:t>
              </w:r>
              <w:r w:rsidRPr="0098552F">
                <w:rPr>
                  <w:bCs/>
                  <w:color w:val="FF0000"/>
                </w:rPr>
                <w:t>0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01C43E90" w14:textId="77777777" w:rsidR="00DA723D" w:rsidRDefault="00DA723D" w:rsidP="001B5D46">
            <w:pPr>
              <w:pStyle w:val="TableText"/>
              <w:rPr>
                <w:ins w:id="42" w:author="Karl Deiretsbacher (OPC)" w:date="2020-10-16T17:21:00Z"/>
                <w:bCs/>
                <w:color w:val="auto"/>
              </w:rPr>
            </w:pPr>
            <w:commentRangeStart w:id="43"/>
            <w:ins w:id="44" w:author="Karl Deiretsbacher (OPC)" w:date="2020-10-16T17:21:00Z">
              <w:r>
                <w:rPr>
                  <w:bCs/>
                  <w:color w:val="auto"/>
                </w:rPr>
                <w:t xml:space="preserve">                    </w:t>
              </w:r>
              <w:proofErr w:type="spellStart"/>
              <w:r>
                <w:rPr>
                  <w:bCs/>
                  <w:color w:val="auto"/>
                </w:rPr>
                <w:t>BuildInType</w:t>
              </w:r>
              <w:proofErr w:type="spellEnd"/>
              <w:r>
                <w:rPr>
                  <w:bCs/>
                  <w:color w:val="auto"/>
                </w:rPr>
                <w:t xml:space="preserve">: </w:t>
              </w:r>
              <w:r w:rsidRPr="0098552F">
                <w:rPr>
                  <w:bCs/>
                  <w:color w:val="FF0000"/>
                </w:rPr>
                <w:t>4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60A0C3D3" w14:textId="77777777" w:rsidR="00DA723D" w:rsidRDefault="00DA723D" w:rsidP="001B5D46">
            <w:pPr>
              <w:pStyle w:val="TableText"/>
              <w:rPr>
                <w:ins w:id="45" w:author="Karl Deiretsbacher (OPC)" w:date="2020-10-16T17:21:00Z"/>
                <w:bCs/>
                <w:color w:val="auto"/>
              </w:rPr>
            </w:pPr>
            <w:ins w:id="46" w:author="Karl Deiretsbacher (OPC)" w:date="2020-10-16T17:21:00Z">
              <w:r>
                <w:rPr>
                  <w:bCs/>
                  <w:color w:val="auto"/>
                </w:rPr>
                <w:t xml:space="preserve">                    </w:t>
              </w:r>
              <w:proofErr w:type="spellStart"/>
              <w:r>
                <w:rPr>
                  <w:bCs/>
                  <w:color w:val="auto"/>
                </w:rPr>
                <w:t>DataType</w:t>
              </w:r>
              <w:proofErr w:type="spellEnd"/>
              <w:r>
                <w:rPr>
                  <w:bCs/>
                  <w:color w:val="auto"/>
                </w:rPr>
                <w:t xml:space="preserve">: </w:t>
              </w:r>
              <w:proofErr w:type="spellStart"/>
              <w:r w:rsidRPr="0098552F">
                <w:rPr>
                  <w:bCs/>
                  <w:color w:val="FF0000"/>
                </w:rPr>
                <w:t>i</w:t>
              </w:r>
              <w:proofErr w:type="spellEnd"/>
              <w:r w:rsidRPr="0098552F">
                <w:rPr>
                  <w:bCs/>
                  <w:color w:val="FF0000"/>
                </w:rPr>
                <w:t>=4</w:t>
              </w:r>
              <w:r>
                <w:rPr>
                  <w:bCs/>
                  <w:color w:val="auto"/>
                </w:rPr>
                <w:t>,</w:t>
              </w:r>
            </w:ins>
          </w:p>
          <w:p w14:paraId="12854CC2" w14:textId="77777777" w:rsidR="00DA723D" w:rsidRDefault="00DA723D" w:rsidP="001B5D46">
            <w:pPr>
              <w:pStyle w:val="TableText"/>
              <w:rPr>
                <w:ins w:id="47" w:author="Karl Deiretsbacher (OPC)" w:date="2020-10-16T17:21:00Z"/>
                <w:bCs/>
                <w:color w:val="auto"/>
              </w:rPr>
            </w:pPr>
            <w:ins w:id="48" w:author="Karl Deiretsbacher (OPC)" w:date="2020-10-16T17:21:00Z">
              <w:r>
                <w:rPr>
                  <w:bCs/>
                  <w:color w:val="auto"/>
                </w:rPr>
                <w:t xml:space="preserve">                    </w:t>
              </w:r>
              <w:proofErr w:type="spellStart"/>
              <w:r>
                <w:rPr>
                  <w:bCs/>
                  <w:color w:val="auto"/>
                </w:rPr>
                <w:t>ValueRank</w:t>
              </w:r>
              <w:proofErr w:type="spellEnd"/>
              <w:r>
                <w:rPr>
                  <w:bCs/>
                  <w:color w:val="auto"/>
                </w:rPr>
                <w:t xml:space="preserve">: </w:t>
              </w:r>
              <w:r w:rsidRPr="0098552F">
                <w:rPr>
                  <w:bCs/>
                  <w:color w:val="FF0000"/>
                </w:rPr>
                <w:t>-1</w:t>
              </w:r>
              <w:r>
                <w:rPr>
                  <w:bCs/>
                  <w:color w:val="auto"/>
                </w:rPr>
                <w:t>,</w:t>
              </w:r>
            </w:ins>
          </w:p>
          <w:p w14:paraId="1EDE6434" w14:textId="77777777" w:rsidR="00DA723D" w:rsidRDefault="00DA723D" w:rsidP="001B5D46">
            <w:pPr>
              <w:pStyle w:val="TableText"/>
              <w:rPr>
                <w:ins w:id="49" w:author="Karl Deiretsbacher (OPC)" w:date="2020-10-16T17:21:00Z"/>
                <w:bCs/>
                <w:color w:val="auto"/>
              </w:rPr>
            </w:pPr>
            <w:ins w:id="50" w:author="Karl Deiretsbacher (OPC)" w:date="2020-10-16T17:21:00Z">
              <w:r>
                <w:rPr>
                  <w:bCs/>
                  <w:color w:val="auto"/>
                </w:rPr>
                <w:t xml:space="preserve">                    </w:t>
              </w:r>
              <w:proofErr w:type="spellStart"/>
              <w:r>
                <w:rPr>
                  <w:bCs/>
                  <w:color w:val="auto"/>
                </w:rPr>
                <w:t>ArrayDimensions</w:t>
              </w:r>
              <w:proofErr w:type="spellEnd"/>
              <w:r>
                <w:rPr>
                  <w:bCs/>
                  <w:color w:val="auto"/>
                </w:rPr>
                <w:t xml:space="preserve">: </w:t>
              </w:r>
              <w:r w:rsidRPr="0098552F">
                <w:rPr>
                  <w:bCs/>
                  <w:color w:val="FF0000"/>
                </w:rPr>
                <w:t>null</w:t>
              </w:r>
              <w:r>
                <w:rPr>
                  <w:bCs/>
                  <w:lang w:val="en-GB"/>
                </w:rPr>
                <w:t>,</w:t>
              </w:r>
              <w:commentRangeEnd w:id="43"/>
              <w:r>
                <w:rPr>
                  <w:rStyle w:val="CommentReference"/>
                  <w:rFonts w:cstheme="minorBidi"/>
                  <w:color w:val="auto"/>
                </w:rPr>
                <w:commentReference w:id="43"/>
              </w:r>
            </w:ins>
          </w:p>
          <w:p w14:paraId="54B6DB6F" w14:textId="77777777" w:rsidR="00DA723D" w:rsidRDefault="00DA723D" w:rsidP="001B5D46">
            <w:pPr>
              <w:pStyle w:val="TableText"/>
              <w:rPr>
                <w:ins w:id="51" w:author="Karl Deiretsbacher (OPC)" w:date="2020-10-16T17:21:00Z"/>
                <w:bCs/>
                <w:color w:val="auto"/>
              </w:rPr>
            </w:pPr>
            <w:ins w:id="52" w:author="Karl Deiretsbacher (OPC)" w:date="2020-10-16T17:21:00Z">
              <w:r>
                <w:rPr>
                  <w:bCs/>
                  <w:color w:val="auto"/>
                </w:rPr>
                <w:t xml:space="preserve">                    </w:t>
              </w:r>
              <w:proofErr w:type="spellStart"/>
              <w:r>
                <w:rPr>
                  <w:bCs/>
                  <w:color w:val="auto"/>
                </w:rPr>
                <w:t>MaxStringLength</w:t>
              </w:r>
              <w:proofErr w:type="spellEnd"/>
              <w:r>
                <w:rPr>
                  <w:bCs/>
                  <w:color w:val="auto"/>
                </w:rPr>
                <w:t xml:space="preserve">: </w:t>
              </w:r>
              <w:r w:rsidRPr="0098552F">
                <w:rPr>
                  <w:bCs/>
                  <w:color w:val="FF0000"/>
                </w:rPr>
                <w:t>0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060D022D" w14:textId="77777777" w:rsidR="00DA723D" w:rsidRDefault="00DA723D" w:rsidP="001B5D46">
            <w:pPr>
              <w:pStyle w:val="TableText"/>
              <w:rPr>
                <w:ins w:id="53" w:author="Karl Deiretsbacher (OPC)" w:date="2020-10-16T17:21:00Z"/>
                <w:bCs/>
                <w:color w:val="auto"/>
              </w:rPr>
            </w:pPr>
            <w:ins w:id="54" w:author="Karl Deiretsbacher (OPC)" w:date="2020-10-16T17:21:00Z">
              <w:r>
                <w:rPr>
                  <w:bCs/>
                  <w:color w:val="auto"/>
                </w:rPr>
                <w:t xml:space="preserve">                    </w:t>
              </w:r>
              <w:proofErr w:type="spellStart"/>
              <w:r>
                <w:rPr>
                  <w:bCs/>
                  <w:color w:val="auto"/>
                </w:rPr>
                <w:t>DataSetFieldId</w:t>
              </w:r>
              <w:proofErr w:type="spellEnd"/>
              <w:r>
                <w:rPr>
                  <w:bCs/>
                  <w:color w:val="auto"/>
                </w:rPr>
                <w:t xml:space="preserve">: </w:t>
              </w:r>
              <w:r w:rsidRPr="0098552F">
                <w:rPr>
                  <w:bCs/>
                  <w:color w:val="FF0000"/>
                </w:rPr>
                <w:t>&lt;Field1GUID&gt;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3C192B73" w14:textId="77777777" w:rsidR="00DA723D" w:rsidRDefault="00DA723D" w:rsidP="001B5D46">
            <w:pPr>
              <w:pStyle w:val="TableText"/>
              <w:rPr>
                <w:ins w:id="55" w:author="Karl Deiretsbacher (OPC)" w:date="2020-10-16T17:21:00Z"/>
                <w:bCs/>
                <w:color w:val="auto"/>
              </w:rPr>
            </w:pPr>
            <w:ins w:id="56" w:author="Karl Deiretsbacher (OPC)" w:date="2020-10-16T17:21:00Z">
              <w:r>
                <w:rPr>
                  <w:bCs/>
                  <w:color w:val="auto"/>
                </w:rPr>
                <w:t xml:space="preserve">                    Properties: [],</w:t>
              </w:r>
            </w:ins>
          </w:p>
          <w:p w14:paraId="2CA4AFF9" w14:textId="77777777" w:rsidR="00DA723D" w:rsidRDefault="00DA723D" w:rsidP="001B5D46">
            <w:pPr>
              <w:pStyle w:val="TableText"/>
              <w:rPr>
                <w:ins w:id="57" w:author="Karl Deiretsbacher (OPC)" w:date="2020-10-16T17:21:00Z"/>
                <w:bCs/>
                <w:color w:val="auto"/>
              </w:rPr>
            </w:pPr>
            <w:ins w:id="58" w:author="Karl Deiretsbacher (OPC)" w:date="2020-10-16T17:21:00Z">
              <w:r>
                <w:rPr>
                  <w:bCs/>
                  <w:color w:val="auto"/>
                </w:rPr>
                <w:t xml:space="preserve">                },</w:t>
              </w:r>
            </w:ins>
          </w:p>
          <w:p w14:paraId="44FFAB17" w14:textId="77777777" w:rsidR="00DA723D" w:rsidRDefault="00DA723D" w:rsidP="001B5D46">
            <w:pPr>
              <w:pStyle w:val="TableText"/>
              <w:rPr>
                <w:ins w:id="59" w:author="Karl Deiretsbacher (OPC)" w:date="2020-10-16T17:21:00Z"/>
                <w:bCs/>
                <w:color w:val="auto"/>
              </w:rPr>
            </w:pPr>
            <w:ins w:id="60" w:author="Karl Deiretsbacher (OPC)" w:date="2020-10-16T17:21:00Z">
              <w:r>
                <w:rPr>
                  <w:bCs/>
                  <w:color w:val="auto"/>
                </w:rPr>
                <w:t xml:space="preserve">                {</w:t>
              </w:r>
            </w:ins>
          </w:p>
          <w:p w14:paraId="1F535DB6" w14:textId="77777777" w:rsidR="00DA723D" w:rsidRDefault="00DA723D" w:rsidP="001B5D46">
            <w:pPr>
              <w:pStyle w:val="TableText"/>
              <w:rPr>
                <w:ins w:id="61" w:author="Karl Deiretsbacher (OPC)" w:date="2020-10-16T17:21:00Z"/>
                <w:bCs/>
                <w:lang w:val="en-GB"/>
              </w:rPr>
            </w:pPr>
            <w:ins w:id="62" w:author="Karl Deiretsbacher (OPC)" w:date="2020-10-16T17:21:00Z">
              <w:r>
                <w:rPr>
                  <w:bCs/>
                  <w:color w:val="auto"/>
                </w:rPr>
                <w:t xml:space="preserve">                    Name: </w:t>
              </w:r>
              <w:r w:rsidRPr="0098552F">
                <w:rPr>
                  <w:bCs/>
                  <w:color w:val="FF0000"/>
                </w:rPr>
                <w:t>&lt;Field2&gt;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5C3EC61D" w14:textId="77777777" w:rsidR="00DA723D" w:rsidRDefault="00DA723D" w:rsidP="001B5D46">
            <w:pPr>
              <w:pStyle w:val="TableText"/>
              <w:rPr>
                <w:ins w:id="63" w:author="Karl Deiretsbacher (OPC)" w:date="2020-10-16T17:21:00Z"/>
                <w:bCs/>
                <w:color w:val="auto"/>
              </w:rPr>
            </w:pPr>
            <w:ins w:id="64" w:author="Karl Deiretsbacher (OPC)" w:date="2020-10-16T17:21:00Z">
              <w:r>
                <w:rPr>
                  <w:bCs/>
                  <w:lang w:val="en-GB"/>
                </w:rPr>
                <w:t>…</w:t>
              </w:r>
            </w:ins>
          </w:p>
          <w:p w14:paraId="6F432CCF" w14:textId="77777777" w:rsidR="00DA723D" w:rsidRDefault="00DA723D" w:rsidP="001B5D46">
            <w:pPr>
              <w:pStyle w:val="TableText"/>
              <w:rPr>
                <w:ins w:id="65" w:author="Karl Deiretsbacher (OPC)" w:date="2020-10-16T17:21:00Z"/>
                <w:bCs/>
                <w:color w:val="auto"/>
              </w:rPr>
            </w:pPr>
            <w:ins w:id="66" w:author="Karl Deiretsbacher (OPC)" w:date="2020-10-16T17:21:00Z">
              <w:r>
                <w:rPr>
                  <w:bCs/>
                  <w:color w:val="auto"/>
                </w:rPr>
                <w:t xml:space="preserve">                },</w:t>
              </w:r>
            </w:ins>
          </w:p>
          <w:p w14:paraId="7F1AFF13" w14:textId="77777777" w:rsidR="00DA723D" w:rsidRDefault="00DA723D" w:rsidP="001B5D46">
            <w:pPr>
              <w:pStyle w:val="TableText"/>
              <w:rPr>
                <w:ins w:id="67" w:author="Karl Deiretsbacher (OPC)" w:date="2020-10-16T17:21:00Z"/>
                <w:bCs/>
                <w:color w:val="auto"/>
              </w:rPr>
            </w:pPr>
            <w:ins w:id="68" w:author="Karl Deiretsbacher (OPC)" w:date="2020-10-16T17:21:00Z">
              <w:r>
                <w:rPr>
                  <w:bCs/>
                  <w:color w:val="auto"/>
                </w:rPr>
                <w:t>…</w:t>
              </w:r>
            </w:ins>
          </w:p>
          <w:p w14:paraId="49B88219" w14:textId="77777777" w:rsidR="00DA723D" w:rsidRDefault="00DA723D" w:rsidP="001B5D46">
            <w:pPr>
              <w:pStyle w:val="TableText"/>
              <w:rPr>
                <w:ins w:id="69" w:author="Karl Deiretsbacher (OPC)" w:date="2020-10-16T17:21:00Z"/>
                <w:bCs/>
                <w:color w:val="auto"/>
              </w:rPr>
            </w:pPr>
            <w:ins w:id="70" w:author="Karl Deiretsbacher (OPC)" w:date="2020-10-16T17:21:00Z">
              <w:r>
                <w:rPr>
                  <w:bCs/>
                  <w:color w:val="auto"/>
                </w:rPr>
                <w:t xml:space="preserve">              ]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4663DF36" w14:textId="77777777" w:rsidR="00DA723D" w:rsidRDefault="00DA723D" w:rsidP="001B5D46">
            <w:pPr>
              <w:pStyle w:val="TableText"/>
              <w:rPr>
                <w:ins w:id="71" w:author="Karl Deiretsbacher (OPC)" w:date="2020-10-16T17:21:00Z"/>
                <w:bCs/>
                <w:color w:val="auto"/>
              </w:rPr>
            </w:pPr>
            <w:ins w:id="72" w:author="Karl Deiretsbacher (OPC)" w:date="2020-10-16T17:21:00Z">
              <w:r>
                <w:rPr>
                  <w:bCs/>
                  <w:color w:val="auto"/>
                </w:rPr>
                <w:t xml:space="preserve"> </w:t>
              </w:r>
              <w:proofErr w:type="spellStart"/>
              <w:r>
                <w:rPr>
                  <w:bCs/>
                  <w:color w:val="auto"/>
                </w:rPr>
                <w:t>DataSetClassId</w:t>
              </w:r>
              <w:proofErr w:type="spellEnd"/>
              <w:r>
                <w:rPr>
                  <w:bCs/>
                  <w:color w:val="auto"/>
                </w:rPr>
                <w:t xml:space="preserve">: </w:t>
              </w:r>
              <w:r w:rsidRPr="00B75382">
                <w:rPr>
                  <w:bCs/>
                  <w:color w:val="FF0000"/>
                </w:rPr>
                <w:t>&lt;</w:t>
              </w:r>
              <w:proofErr w:type="spellStart"/>
              <w:r>
                <w:rPr>
                  <w:bCs/>
                  <w:color w:val="FF0000"/>
                </w:rPr>
                <w:t>StandardizedGUID</w:t>
              </w:r>
              <w:proofErr w:type="spellEnd"/>
              <w:r>
                <w:rPr>
                  <w:bCs/>
                  <w:color w:val="FF0000"/>
                </w:rPr>
                <w:t>&gt;</w:t>
              </w:r>
              <w:r>
                <w:rPr>
                  <w:bCs/>
                  <w:lang w:val="en-GB"/>
                </w:rPr>
                <w:t>,</w:t>
              </w:r>
            </w:ins>
          </w:p>
          <w:p w14:paraId="0076E433" w14:textId="77777777" w:rsidR="00DA723D" w:rsidRPr="00B75382" w:rsidRDefault="00DA723D" w:rsidP="001B5D46">
            <w:pPr>
              <w:pStyle w:val="TableText"/>
              <w:rPr>
                <w:ins w:id="73" w:author="Karl Deiretsbacher (OPC)" w:date="2020-10-16T17:21:00Z"/>
                <w:bCs/>
                <w:color w:val="auto"/>
                <w:lang w:val="en-GB"/>
              </w:rPr>
            </w:pPr>
            <w:ins w:id="74" w:author="Karl Deiretsbacher (OPC)" w:date="2020-10-16T17:21:00Z">
              <w:r>
                <w:rPr>
                  <w:bCs/>
                  <w:color w:val="auto"/>
                  <w:lang w:val="en-GB"/>
                </w:rPr>
                <w:t xml:space="preserve"> </w:t>
              </w:r>
              <w:proofErr w:type="spellStart"/>
              <w:r>
                <w:rPr>
                  <w:bCs/>
                  <w:color w:val="auto"/>
                  <w:lang w:val="en-GB"/>
                </w:rPr>
                <w:t>configurationVersion</w:t>
              </w:r>
              <w:proofErr w:type="spellEnd"/>
              <w:r>
                <w:rPr>
                  <w:bCs/>
                  <w:color w:val="auto"/>
                  <w:lang w:val="en-GB"/>
                </w:rPr>
                <w:t>: 1.0</w:t>
              </w:r>
            </w:ins>
          </w:p>
          <w:p w14:paraId="6C1D3A3D" w14:textId="77777777" w:rsidR="00DA723D" w:rsidRPr="00CD024B" w:rsidRDefault="00DA723D" w:rsidP="001B5D46">
            <w:pPr>
              <w:pStyle w:val="TableText"/>
              <w:rPr>
                <w:ins w:id="75" w:author="Karl Deiretsbacher (OPC)" w:date="2020-10-16T17:21:00Z"/>
                <w:b/>
                <w:lang w:val="en-GB"/>
              </w:rPr>
            </w:pPr>
            <w:ins w:id="76" w:author="Karl Deiretsbacher (OPC)" w:date="2020-10-16T17:21:00Z">
              <w:r w:rsidRPr="00B75382">
                <w:rPr>
                  <w:bCs/>
                  <w:lang w:val="en-GB"/>
                </w:rPr>
                <w:t>}</w:t>
              </w:r>
            </w:ins>
          </w:p>
        </w:tc>
      </w:tr>
      <w:tr w:rsidR="00DA723D" w:rsidRPr="00CD024B" w14:paraId="290507A4" w14:textId="77777777" w:rsidTr="001B5D46">
        <w:trPr>
          <w:jc w:val="center"/>
          <w:ins w:id="77" w:author="Karl Deiretsbacher (OPC)" w:date="2020-10-16T17:21:00Z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3A796C" w14:textId="77777777" w:rsidR="00DA723D" w:rsidRPr="00CD024B" w:rsidRDefault="00DA723D" w:rsidP="001B5D46">
            <w:pPr>
              <w:pStyle w:val="TableText"/>
              <w:rPr>
                <w:ins w:id="78" w:author="Karl Deiretsbacher (OPC)" w:date="2020-10-16T17:21:00Z"/>
                <w:b/>
                <w:lang w:val="en-GB"/>
              </w:rPr>
            </w:pPr>
            <w:ins w:id="79" w:author="Karl Deiretsbacher (OPC)" w:date="2020-10-16T17:21:00Z">
              <w:r w:rsidRPr="00CD024B">
                <w:rPr>
                  <w:b/>
                  <w:lang w:val="en-GB"/>
                </w:rPr>
                <w:t>References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51123C" w14:textId="77777777" w:rsidR="00DA723D" w:rsidRPr="00CD024B" w:rsidRDefault="00DA723D" w:rsidP="001B5D46">
            <w:pPr>
              <w:pStyle w:val="TableText"/>
              <w:rPr>
                <w:ins w:id="80" w:author="Karl Deiretsbacher (OPC)" w:date="2020-10-16T17:21:00Z"/>
                <w:b/>
                <w:lang w:val="en-GB"/>
              </w:rPr>
            </w:pPr>
            <w:proofErr w:type="spellStart"/>
            <w:ins w:id="81" w:author="Karl Deiretsbacher (OPC)" w:date="2020-10-16T17:21:00Z">
              <w:r w:rsidRPr="00CD024B">
                <w:rPr>
                  <w:b/>
                  <w:lang w:val="en-GB"/>
                </w:rPr>
                <w:t>NodeClass</w:t>
              </w:r>
              <w:proofErr w:type="spellEnd"/>
            </w:ins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352DC8" w14:textId="77777777" w:rsidR="00DA723D" w:rsidRPr="00CD024B" w:rsidRDefault="00DA723D" w:rsidP="001B5D46">
            <w:pPr>
              <w:pStyle w:val="TableText"/>
              <w:rPr>
                <w:ins w:id="82" w:author="Karl Deiretsbacher (OPC)" w:date="2020-10-16T17:21:00Z"/>
                <w:b/>
                <w:lang w:val="en-GB"/>
              </w:rPr>
            </w:pPr>
            <w:proofErr w:type="spellStart"/>
            <w:ins w:id="83" w:author="Karl Deiretsbacher (OPC)" w:date="2020-10-16T17:21:00Z">
              <w:r w:rsidRPr="00CD024B">
                <w:rPr>
                  <w:b/>
                  <w:lang w:val="en-GB"/>
                </w:rPr>
                <w:t>BrowseName</w:t>
              </w:r>
              <w:proofErr w:type="spellEnd"/>
              <w:r w:rsidRPr="00CD024B">
                <w:rPr>
                  <w:b/>
                  <w:lang w:val="en-GB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2A5562" w14:textId="77777777" w:rsidR="00DA723D" w:rsidRPr="00CD024B" w:rsidRDefault="00DA723D" w:rsidP="001B5D46">
            <w:pPr>
              <w:pStyle w:val="TableText"/>
              <w:rPr>
                <w:ins w:id="84" w:author="Karl Deiretsbacher (OPC)" w:date="2020-10-16T17:21:00Z"/>
                <w:b/>
                <w:lang w:val="en-GB"/>
              </w:rPr>
            </w:pPr>
            <w:proofErr w:type="spellStart"/>
            <w:ins w:id="85" w:author="Karl Deiretsbacher (OPC)" w:date="2020-10-16T17:21:00Z">
              <w:r w:rsidRPr="00CD024B">
                <w:rPr>
                  <w:b/>
                  <w:lang w:val="en-GB"/>
                </w:rPr>
                <w:t>DataType</w:t>
              </w:r>
              <w:proofErr w:type="spellEnd"/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1A6797" w14:textId="77777777" w:rsidR="00DA723D" w:rsidRPr="00CD024B" w:rsidRDefault="00DA723D" w:rsidP="001B5D46">
            <w:pPr>
              <w:pStyle w:val="TableText"/>
              <w:rPr>
                <w:ins w:id="86" w:author="Karl Deiretsbacher (OPC)" w:date="2020-10-16T17:21:00Z"/>
                <w:b/>
                <w:lang w:val="en-GB"/>
              </w:rPr>
            </w:pPr>
            <w:proofErr w:type="spellStart"/>
            <w:ins w:id="87" w:author="Karl Deiretsbacher (OPC)" w:date="2020-10-16T17:21:00Z">
              <w:r w:rsidRPr="00CD024B">
                <w:rPr>
                  <w:b/>
                  <w:lang w:val="en-GB"/>
                </w:rPr>
                <w:t>TypeDefinition</w:t>
              </w:r>
              <w:proofErr w:type="spellEnd"/>
            </w:ins>
          </w:p>
        </w:tc>
      </w:tr>
      <w:tr w:rsidR="00DA723D" w:rsidRPr="00CD024B" w14:paraId="24A8B01B" w14:textId="77777777" w:rsidTr="001B5D46">
        <w:trPr>
          <w:jc w:val="center"/>
          <w:ins w:id="88" w:author="Karl Deiretsbacher (OPC)" w:date="2020-10-16T17:21:00Z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4C0" w14:textId="77777777" w:rsidR="00DA723D" w:rsidRPr="00460BC9" w:rsidRDefault="00DA723D" w:rsidP="001B5D46">
            <w:pPr>
              <w:pStyle w:val="TableText"/>
              <w:rPr>
                <w:ins w:id="89" w:author="Karl Deiretsbacher (OPC)" w:date="2020-10-16T17:21:00Z"/>
                <w:color w:val="auto"/>
                <w:lang w:val="en-GB"/>
              </w:rPr>
            </w:pPr>
            <w:ins w:id="90" w:author="Karl Deiretsbacher (OPC)" w:date="2020-10-16T17:21:00Z">
              <w:r w:rsidRPr="00460BC9">
                <w:rPr>
                  <w:color w:val="auto"/>
                  <w:lang w:val="en-GB"/>
                </w:rPr>
                <w:t xml:space="preserve">0:ComponentOf by </w:t>
              </w:r>
              <w:commentRangeStart w:id="91"/>
              <w:r w:rsidRPr="00460BC9">
                <w:rPr>
                  <w:color w:val="auto"/>
                  <w:lang w:val="en-GB"/>
                </w:rPr>
                <w:t xml:space="preserve">the </w:t>
              </w:r>
              <w:r>
                <w:rPr>
                  <w:color w:val="auto"/>
                  <w:lang w:val="en-GB"/>
                </w:rPr>
                <w:t>0:</w:t>
              </w:r>
              <w:r w:rsidRPr="00460BC9">
                <w:rPr>
                  <w:color w:val="auto"/>
                  <w:lang w:val="en-GB"/>
                </w:rPr>
                <w:t xml:space="preserve">DataSetClasses  </w:t>
              </w:r>
              <w:commentRangeEnd w:id="91"/>
              <w:r>
                <w:rPr>
                  <w:rStyle w:val="CommentReference"/>
                  <w:rFonts w:cstheme="minorBidi"/>
                  <w:color w:val="auto"/>
                </w:rPr>
                <w:commentReference w:id="91"/>
              </w:r>
              <w:r w:rsidRPr="00460BC9">
                <w:rPr>
                  <w:color w:val="auto"/>
                  <w:lang w:val="en-GB"/>
                </w:rPr>
                <w:t xml:space="preserve">defined in &lt;Where It is Defined&gt; </w:t>
              </w:r>
            </w:ins>
          </w:p>
        </w:tc>
      </w:tr>
      <w:tr w:rsidR="00DA723D" w:rsidRPr="00CD024B" w14:paraId="61320BC9" w14:textId="77777777" w:rsidTr="001B5D46">
        <w:trPr>
          <w:jc w:val="center"/>
          <w:ins w:id="92" w:author="Karl Deiretsbacher (OPC)" w:date="2020-10-16T17:21:00Z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3ED" w14:textId="77777777" w:rsidR="00DA723D" w:rsidRPr="00460BC9" w:rsidRDefault="00DA723D" w:rsidP="001B5D46">
            <w:pPr>
              <w:pStyle w:val="TableText"/>
              <w:rPr>
                <w:ins w:id="93" w:author="Karl Deiretsbacher (OPC)" w:date="2020-10-16T17:21:00Z"/>
                <w:color w:val="auto"/>
                <w:lang w:val="en-GB"/>
              </w:rPr>
            </w:pPr>
            <w:ins w:id="94" w:author="Karl Deiretsbacher (OPC)" w:date="2020-10-16T17:21:00Z">
              <w:r w:rsidRPr="00460BC9">
                <w:rPr>
                  <w:color w:val="auto"/>
                  <w:lang w:val="en-GB"/>
                </w:rPr>
                <w:t>0:HasTypeDefinition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D2D" w14:textId="77777777" w:rsidR="00DA723D" w:rsidRPr="00460BC9" w:rsidRDefault="00DA723D" w:rsidP="001B5D46">
            <w:pPr>
              <w:pStyle w:val="TableText"/>
              <w:rPr>
                <w:ins w:id="95" w:author="Karl Deiretsbacher (OPC)" w:date="2020-10-16T17:21:00Z"/>
                <w:color w:val="auto"/>
                <w:lang w:val="en-GB"/>
              </w:rPr>
            </w:pPr>
            <w:proofErr w:type="spellStart"/>
            <w:ins w:id="96" w:author="Karl Deiretsbacher (OPC)" w:date="2020-10-16T17:21:00Z">
              <w:r w:rsidRPr="00460BC9">
                <w:rPr>
                  <w:color w:val="auto"/>
                  <w:lang w:val="en-GB"/>
                </w:rPr>
                <w:t>VariableType</w:t>
              </w:r>
              <w:proofErr w:type="spellEnd"/>
            </w:ins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769" w14:textId="77777777" w:rsidR="00DA723D" w:rsidRPr="0098552F" w:rsidRDefault="00DA723D" w:rsidP="001B5D46">
            <w:pPr>
              <w:pStyle w:val="TableTextWithTabs"/>
              <w:rPr>
                <w:ins w:id="97" w:author="Karl Deiretsbacher (OPC)" w:date="2020-10-16T17:21:00Z"/>
                <w:iCs/>
                <w:color w:val="auto"/>
                <w:lang w:val="en-GB"/>
              </w:rPr>
            </w:pPr>
            <w:proofErr w:type="spellStart"/>
            <w:ins w:id="98" w:author="Karl Deiretsbacher (OPC)" w:date="2020-10-16T17:21:00Z">
              <w:r w:rsidRPr="0098552F">
                <w:rPr>
                  <w:iCs/>
                  <w:color w:val="auto"/>
                  <w:lang w:val="en-GB"/>
                </w:rPr>
                <w:t>BaseDataVariableType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C9A" w14:textId="77777777" w:rsidR="00DA723D" w:rsidRPr="00460BC9" w:rsidRDefault="00DA723D" w:rsidP="001B5D46">
            <w:pPr>
              <w:pStyle w:val="TableText"/>
              <w:rPr>
                <w:ins w:id="99" w:author="Karl Deiretsbacher (OPC)" w:date="2020-10-16T17:21:00Z"/>
                <w:color w:val="auto"/>
                <w:lang w:val="en-GB"/>
              </w:rPr>
            </w:pPr>
            <w:ins w:id="100" w:author="Karl Deiretsbacher (OPC)" w:date="2020-10-16T17:21:00Z">
              <w:r w:rsidRPr="00460BC9">
                <w:rPr>
                  <w:color w:val="auto"/>
                  <w:lang w:val="en-GB"/>
                </w:rPr>
                <w:t>0:DataSetMetaDataType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12C" w14:textId="77777777" w:rsidR="00DA723D" w:rsidRPr="00460BC9" w:rsidRDefault="00DA723D" w:rsidP="001B5D46">
            <w:pPr>
              <w:pStyle w:val="TableText"/>
              <w:rPr>
                <w:ins w:id="101" w:author="Karl Deiretsbacher (OPC)" w:date="2020-10-16T17:21:00Z"/>
                <w:color w:val="auto"/>
                <w:lang w:val="en-GB"/>
              </w:rPr>
            </w:pPr>
            <w:ins w:id="102" w:author="Karl Deiretsbacher (OPC)" w:date="2020-10-16T17:21:00Z">
              <w:r w:rsidRPr="00460BC9">
                <w:rPr>
                  <w:color w:val="auto"/>
                  <w:lang w:val="en-GB"/>
                </w:rPr>
                <w:t>-</w:t>
              </w:r>
            </w:ins>
          </w:p>
        </w:tc>
      </w:tr>
    </w:tbl>
    <w:p w14:paraId="57FAFFF3" w14:textId="77777777" w:rsidR="00DA723D" w:rsidRPr="00256E27" w:rsidRDefault="00DA723D" w:rsidP="00DA723D">
      <w:pPr>
        <w:pStyle w:val="NoSpacing"/>
        <w:rPr>
          <w:ins w:id="103" w:author="Karl Deiretsbacher (OPC)" w:date="2020-10-16T17:21:00Z"/>
          <w:lang w:eastAsia="ja-JP"/>
        </w:rPr>
      </w:pPr>
    </w:p>
    <w:p w14:paraId="5339F6A0" w14:textId="77777777" w:rsidR="00DA723D" w:rsidRPr="00256E27" w:rsidRDefault="00DA723D" w:rsidP="00DA723D">
      <w:pPr>
        <w:pStyle w:val="PARAGRAPHCompressed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ins w:id="104" w:author="Karl Deiretsbacher (OPC)" w:date="2020-10-16T17:21:00Z"/>
          <w:color w:val="CC3300"/>
          <w:lang w:eastAsia="ja-JP"/>
        </w:rPr>
      </w:pPr>
      <w:ins w:id="105" w:author="Karl Deiretsbacher (OPC)" w:date="2020-10-16T17:21:00Z">
        <w:r>
          <w:rPr>
            <w:color w:val="CC3300"/>
            <w:lang w:eastAsia="ja-JP"/>
          </w:rPr>
          <w:t xml:space="preserve">Provide some description of the instance, what it is used for, constraints on it </w:t>
        </w:r>
        <w:proofErr w:type="spellStart"/>
        <w:r>
          <w:rPr>
            <w:color w:val="CC3300"/>
            <w:lang w:eastAsia="ja-JP"/>
          </w:rPr>
          <w:t>etc</w:t>
        </w:r>
        <w:proofErr w:type="spellEnd"/>
      </w:ins>
    </w:p>
    <w:p w14:paraId="51995796" w14:textId="64A6F413" w:rsidR="00DA723D" w:rsidDel="00DA723D" w:rsidRDefault="00DA723D" w:rsidP="005E69BD">
      <w:pPr>
        <w:pStyle w:val="NoSpacing"/>
        <w:rPr>
          <w:del w:id="106" w:author="Karl Deiretsbacher (OPC)" w:date="2020-10-16T17:21:00Z"/>
        </w:rPr>
      </w:pPr>
    </w:p>
    <w:p w14:paraId="690EE983" w14:textId="77777777" w:rsidR="000813B2" w:rsidRDefault="000813B2" w:rsidP="0072283F">
      <w:pPr>
        <w:pStyle w:val="PARAGRAPH"/>
      </w:pPr>
    </w:p>
    <w:p w14:paraId="4D91E427" w14:textId="77777777" w:rsidR="00F95EC5" w:rsidRDefault="00F95EC5" w:rsidP="00F95EC5">
      <w:pPr>
        <w:jc w:val="center"/>
        <w:rPr>
          <w:spacing w:val="0"/>
        </w:rPr>
      </w:pPr>
      <w:bookmarkStart w:id="107" w:name="_GoBack"/>
      <w:bookmarkEnd w:id="107"/>
      <w:r>
        <w:rPr>
          <w:spacing w:val="0"/>
          <w:lang w:val="en-US"/>
        </w:rPr>
        <w:t>_____________</w:t>
      </w:r>
    </w:p>
    <w:p w14:paraId="7D3764EF" w14:textId="77777777" w:rsidR="002C244D" w:rsidRDefault="002C244D" w:rsidP="005468FC">
      <w:pPr>
        <w:pStyle w:val="PARAGRAPH"/>
      </w:pPr>
    </w:p>
    <w:sectPr w:rsidR="002C244D" w:rsidSect="00DD1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851" w:left="1418" w:header="1134" w:footer="73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3" w:author="Wolfgang Mahnke" w:date="2020-10-13T15:32:00Z" w:initials="WM">
    <w:p w14:paraId="71B740CC" w14:textId="77777777" w:rsidR="00067BE3" w:rsidRDefault="00067BE3" w:rsidP="00DA723D">
      <w:pPr>
        <w:pStyle w:val="CommentText"/>
      </w:pPr>
      <w:r>
        <w:rPr>
          <w:rStyle w:val="CommentReference"/>
        </w:rPr>
        <w:annotationRef/>
      </w:r>
      <w:r>
        <w:t>As alternative this could be defined as one easy to read thing</w:t>
      </w:r>
    </w:p>
  </w:comment>
  <w:comment w:id="91" w:author="Wolfgang Mahnke" w:date="2020-10-13T15:33:00Z" w:initials="WM">
    <w:p w14:paraId="1E3DC8CC" w14:textId="77777777" w:rsidR="00067BE3" w:rsidRDefault="00067BE3" w:rsidP="00DA723D">
      <w:pPr>
        <w:pStyle w:val="CommentText"/>
      </w:pPr>
      <w:r>
        <w:rPr>
          <w:rStyle w:val="CommentReference"/>
        </w:rPr>
        <w:annotationRef/>
      </w:r>
      <w:r>
        <w:t>Warning: this will be added in base spec version 1.05!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B740CC" w15:done="0"/>
  <w15:commentEx w15:paraId="1E3DC8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ED04" w16cex:dateUtc="2020-11-06T14:40:00Z"/>
  <w16cex:commentExtensible w16cex:durableId="234FEDB6" w16cex:dateUtc="2020-11-06T14:43:00Z"/>
  <w16cex:commentExtensible w16cex:durableId="2343FDA8" w16cex:dateUtc="2020-10-28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103D0F" w16cid:durableId="234FED04"/>
  <w16cid:commentId w16cid:paraId="11C0D1DA" w16cid:durableId="225A9E77"/>
  <w16cid:commentId w16cid:paraId="0FC8C403" w16cid:durableId="234FEAEE"/>
  <w16cid:commentId w16cid:paraId="79D4705B" w16cid:durableId="234FEDB6"/>
  <w16cid:commentId w16cid:paraId="1A73B3E9" w16cid:durableId="234FEAEF"/>
  <w16cid:commentId w16cid:paraId="7DD1CE21" w16cid:durableId="225A9E78"/>
  <w16cid:commentId w16cid:paraId="5E59F441" w16cid:durableId="225A9E79"/>
  <w16cid:commentId w16cid:paraId="71F54CB3" w16cid:durableId="2343F9FA"/>
  <w16cid:commentId w16cid:paraId="4720944F" w16cid:durableId="234FEAF3"/>
  <w16cid:commentId w16cid:paraId="7D3571BD" w16cid:durableId="234FEAF4"/>
  <w16cid:commentId w16cid:paraId="6A457C78" w16cid:durableId="234FEAF5"/>
  <w16cid:commentId w16cid:paraId="4C11359E" w16cid:durableId="234FEAF6"/>
  <w16cid:commentId w16cid:paraId="61EDA054" w16cid:durableId="234FEAF7"/>
  <w16cid:commentId w16cid:paraId="18D23667" w16cid:durableId="234FEAF8"/>
  <w16cid:commentId w16cid:paraId="77C4D214" w16cid:durableId="234FEAF9"/>
  <w16cid:commentId w16cid:paraId="50F5C125" w16cid:durableId="2343FDA8"/>
  <w16cid:commentId w16cid:paraId="71B740CC" w16cid:durableId="2343F9FD"/>
  <w16cid:commentId w16cid:paraId="1E3DC8CC" w16cid:durableId="2343F9FE"/>
  <w16cid:commentId w16cid:paraId="27DDF414" w16cid:durableId="225A9E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F866A" w14:textId="77777777" w:rsidR="00F82AC4" w:rsidRDefault="00F82AC4">
      <w:r>
        <w:separator/>
      </w:r>
    </w:p>
  </w:endnote>
  <w:endnote w:type="continuationSeparator" w:id="0">
    <w:p w14:paraId="58FF9C71" w14:textId="77777777" w:rsidR="00F82AC4" w:rsidRDefault="00F8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233D" w14:textId="77777777" w:rsidR="00067BE3" w:rsidRDefault="00067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41365" w14:textId="77777777" w:rsidR="00067BE3" w:rsidRDefault="00067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FB702" w14:textId="77777777" w:rsidR="00067BE3" w:rsidRDefault="00067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C938F" w14:textId="77777777" w:rsidR="00F82AC4" w:rsidRDefault="00F82AC4">
      <w:pPr>
        <w:pStyle w:val="NOTE"/>
        <w:spacing w:after="0"/>
        <w:rPr>
          <w:spacing w:val="0"/>
        </w:rPr>
      </w:pPr>
      <w:r>
        <w:t>—————————</w:t>
      </w:r>
    </w:p>
  </w:footnote>
  <w:footnote w:type="continuationSeparator" w:id="0">
    <w:p w14:paraId="5403BD04" w14:textId="77777777" w:rsidR="00F82AC4" w:rsidRDefault="00F82AC4">
      <w:r>
        <w:continuationSeparator/>
      </w:r>
    </w:p>
  </w:footnote>
  <w:footnote w:type="continuationNotice" w:id="1">
    <w:p w14:paraId="2E5C4EB1" w14:textId="77777777" w:rsidR="00F82AC4" w:rsidRDefault="00F82A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9765C" w14:textId="721C5DAE" w:rsidR="00067BE3" w:rsidRDefault="00067BE3" w:rsidP="00A15705">
    <w:pPr>
      <w:pStyle w:val="Header"/>
      <w:tabs>
        <w:tab w:val="clear" w:pos="9072"/>
        <w:tab w:val="left" w:pos="5182"/>
        <w:tab w:val="right" w:pos="9630"/>
      </w:tabs>
    </w:pPr>
    <w:r>
      <w:fldChar w:fldCharType="begin"/>
    </w:r>
    <w:r>
      <w:instrText xml:space="preserve"> DOCPROPERTY  HeaderRight  \* MERGEFORMAT </w:instrText>
    </w:r>
    <w:r>
      <w:fldChar w:fldCharType="separate"/>
    </w:r>
    <w:r>
      <w:t>Draft 1.x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1243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r>
      <w:tab/>
    </w:r>
    <w:r>
      <w:fldChar w:fldCharType="begin"/>
    </w:r>
    <w:r>
      <w:instrText xml:space="preserve"> DOCPROPERTY  HeaderLeft  \* MERGEFORMAT </w:instrText>
    </w:r>
    <w:r>
      <w:fldChar w:fldCharType="separate"/>
    </w:r>
    <w:r>
      <w:t xml:space="preserve">OPC </w:t>
    </w:r>
    <w:proofErr w:type="spellStart"/>
    <w:r>
      <w:t>nnnnn</w:t>
    </w:r>
    <w:proofErr w:type="spellEnd"/>
    <w:r>
      <w:t>-m: &lt;Part name&gt;</w:t>
    </w:r>
    <w:r>
      <w:fldChar w:fldCharType="end"/>
    </w:r>
    <w:r>
      <w:t xml:space="preserve"> </w:t>
    </w:r>
  </w:p>
  <w:p w14:paraId="272B1E49" w14:textId="446BA72E" w:rsidR="00067BE3" w:rsidRPr="00A15705" w:rsidRDefault="00067BE3" w:rsidP="00A15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24A6" w14:textId="77777777" w:rsidR="00067BE3" w:rsidRDefault="00067BE3" w:rsidP="00A15705">
    <w:pPr>
      <w:pStyle w:val="Header"/>
      <w:tabs>
        <w:tab w:val="clear" w:pos="9072"/>
        <w:tab w:val="left" w:pos="5182"/>
        <w:tab w:val="right" w:pos="9630"/>
      </w:tabs>
    </w:pPr>
    <w:r>
      <w:fldChar w:fldCharType="begin"/>
    </w:r>
    <w:r>
      <w:instrText xml:space="preserve"> DOCPROPERTY  HeaderLeft  \* MERGEFORMAT </w:instrText>
    </w:r>
    <w:r>
      <w:fldChar w:fldCharType="separate"/>
    </w:r>
    <w:r>
      <w:t xml:space="preserve">OPC </w:t>
    </w:r>
    <w:proofErr w:type="spellStart"/>
    <w:r>
      <w:t>nnnnn</w:t>
    </w:r>
    <w:proofErr w:type="spellEnd"/>
    <w:r>
      <w:t>-m: &lt;Part name&gt;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1243"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  <w:r>
      <w:tab/>
    </w:r>
    <w:fldSimple w:instr=" DOCPROPERTY  HeaderRight  \* MERGEFORMAT ">
      <w:r>
        <w:t>Draft 1.x</w:t>
      </w:r>
    </w:fldSimple>
  </w:p>
  <w:p w14:paraId="7148BBC6" w14:textId="6E5D7B6E" w:rsidR="00067BE3" w:rsidRPr="00A15705" w:rsidRDefault="00067BE3" w:rsidP="00A157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B9A7" w14:textId="77777777" w:rsidR="00067BE3" w:rsidRDefault="00067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6"/>
    <w:multiLevelType w:val="multilevel"/>
    <w:tmpl w:val="00000016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7"/>
    <w:multiLevelType w:val="multilevel"/>
    <w:tmpl w:val="00000017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505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5" w15:restartNumberingAfterBreak="0">
    <w:nsid w:val="06C72845"/>
    <w:multiLevelType w:val="multilevel"/>
    <w:tmpl w:val="E964633A"/>
    <w:numStyleLink w:val="Headings"/>
  </w:abstractNum>
  <w:abstractNum w:abstractNumId="6" w15:restartNumberingAfterBreak="0">
    <w:nsid w:val="0A0F21B5"/>
    <w:multiLevelType w:val="multilevel"/>
    <w:tmpl w:val="3AA63D4C"/>
    <w:numStyleLink w:val="Annexes"/>
  </w:abstractNum>
  <w:abstractNum w:abstractNumId="7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A6F46"/>
    <w:multiLevelType w:val="multilevel"/>
    <w:tmpl w:val="E964633A"/>
    <w:numStyleLink w:val="Headings"/>
  </w:abstractNum>
  <w:abstractNum w:abstractNumId="1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4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5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6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7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8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0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A15870"/>
    <w:multiLevelType w:val="hybridMultilevel"/>
    <w:tmpl w:val="0562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6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10C07"/>
    <w:multiLevelType w:val="hybridMultilevel"/>
    <w:tmpl w:val="4134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AE4419"/>
    <w:multiLevelType w:val="multilevel"/>
    <w:tmpl w:val="41D84D2E"/>
    <w:styleLink w:val="Bulletedlist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3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32" w15:restartNumberingAfterBreak="0">
    <w:nsid w:val="63755CFF"/>
    <w:multiLevelType w:val="multilevel"/>
    <w:tmpl w:val="E964633A"/>
    <w:numStyleLink w:val="Headings"/>
  </w:abstractNum>
  <w:abstractNum w:abstractNumId="33" w15:restartNumberingAfterBreak="0">
    <w:nsid w:val="6E811EEC"/>
    <w:multiLevelType w:val="hybridMultilevel"/>
    <w:tmpl w:val="7B40DAF0"/>
    <w:lvl w:ilvl="0" w:tplc="D43229A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14"/>
  </w:num>
  <w:num w:numId="5">
    <w:abstractNumId w:val="4"/>
  </w:num>
  <w:num w:numId="6">
    <w:abstractNumId w:val="25"/>
  </w:num>
  <w:num w:numId="7">
    <w:abstractNumId w:val="7"/>
  </w:num>
  <w:num w:numId="8">
    <w:abstractNumId w:val="26"/>
  </w:num>
  <w:num w:numId="9">
    <w:abstractNumId w:val="11"/>
  </w:num>
  <w:num w:numId="10">
    <w:abstractNumId w:val="35"/>
  </w:num>
  <w:num w:numId="11">
    <w:abstractNumId w:val="10"/>
  </w:num>
  <w:num w:numId="12">
    <w:abstractNumId w:val="8"/>
  </w:num>
  <w:num w:numId="13">
    <w:abstractNumId w:val="21"/>
  </w:num>
  <w:num w:numId="14">
    <w:abstractNumId w:val="34"/>
  </w:num>
  <w:num w:numId="15">
    <w:abstractNumId w:val="23"/>
  </w:num>
  <w:num w:numId="16">
    <w:abstractNumId w:val="29"/>
  </w:num>
  <w:num w:numId="17">
    <w:abstractNumId w:val="22"/>
  </w:num>
  <w:num w:numId="18">
    <w:abstractNumId w:val="19"/>
  </w:num>
  <w:num w:numId="19">
    <w:abstractNumId w:val="6"/>
  </w:num>
  <w:num w:numId="20">
    <w:abstractNumId w:val="8"/>
  </w:num>
  <w:num w:numId="21">
    <w:abstractNumId w:val="17"/>
  </w:num>
  <w:num w:numId="2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4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20"/>
  </w:num>
  <w:num w:numId="26">
    <w:abstractNumId w:val="12"/>
  </w:num>
  <w:num w:numId="27">
    <w:abstractNumId w:val="30"/>
  </w:num>
  <w:num w:numId="28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9">
    <w:abstractNumId w:val="18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8">
    <w:abstractNumId w:val="15"/>
  </w:num>
  <w:num w:numId="39">
    <w:abstractNumId w:val="13"/>
  </w:num>
  <w:num w:numId="4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1">
    <w:abstractNumId w:val="0"/>
  </w:num>
  <w:num w:numId="42">
    <w:abstractNumId w:val="18"/>
    <w:lvlOverride w:ilvl="0">
      <w:startOverride w:val="1"/>
    </w:lvlOverride>
  </w:num>
  <w:num w:numId="43">
    <w:abstractNumId w:val="1"/>
  </w:num>
  <w:num w:numId="44">
    <w:abstractNumId w:val="2"/>
  </w:num>
  <w:num w:numId="45">
    <w:abstractNumId w:val="3"/>
  </w:num>
  <w:num w:numId="46">
    <w:abstractNumId w:val="24"/>
  </w:num>
  <w:num w:numId="47">
    <w:abstractNumId w:val="28"/>
  </w:num>
  <w:num w:numId="48">
    <w:abstractNumId w:val="27"/>
  </w:num>
  <w:num w:numId="49">
    <w:abstractNumId w:val="33"/>
  </w:num>
  <w:num w:numId="5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l Deiretsbacher (OPC)">
    <w15:presenceInfo w15:providerId="None" w15:userId="Karl Deiretsbacher (OPC)"/>
  </w15:person>
  <w15:person w15:author="Wolfgang Mahnke">
    <w15:presenceInfo w15:providerId="Windows Live" w15:userId="4ad430984ecf0a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activeWritingStyle w:appName="MSWord" w:lang="en-GB" w:vendorID="8" w:dllVersion="513" w:checkStyle="1"/>
  <w:activeWritingStyle w:appName="MSWord" w:lang="fr-FR" w:vendorID="9" w:dllVersion="512" w:checkStyle="1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04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CD"/>
    <w:rsid w:val="00006F05"/>
    <w:rsid w:val="00010DEC"/>
    <w:rsid w:val="00011243"/>
    <w:rsid w:val="00013EE3"/>
    <w:rsid w:val="00013F7A"/>
    <w:rsid w:val="00021707"/>
    <w:rsid w:val="00024CE8"/>
    <w:rsid w:val="00025143"/>
    <w:rsid w:val="0003770D"/>
    <w:rsid w:val="00040FB6"/>
    <w:rsid w:val="000510E1"/>
    <w:rsid w:val="000513AE"/>
    <w:rsid w:val="00055304"/>
    <w:rsid w:val="0006219D"/>
    <w:rsid w:val="000632F4"/>
    <w:rsid w:val="00067BE3"/>
    <w:rsid w:val="00077B33"/>
    <w:rsid w:val="000813B2"/>
    <w:rsid w:val="00081FF0"/>
    <w:rsid w:val="00094BB4"/>
    <w:rsid w:val="000A38D4"/>
    <w:rsid w:val="000A3BB1"/>
    <w:rsid w:val="000A566B"/>
    <w:rsid w:val="000B3FBB"/>
    <w:rsid w:val="000D0E4A"/>
    <w:rsid w:val="000D2EFD"/>
    <w:rsid w:val="000D3D9D"/>
    <w:rsid w:val="000E4B7A"/>
    <w:rsid w:val="000E5154"/>
    <w:rsid w:val="000E5499"/>
    <w:rsid w:val="000E570A"/>
    <w:rsid w:val="000F0EAE"/>
    <w:rsid w:val="000F1590"/>
    <w:rsid w:val="000F16FD"/>
    <w:rsid w:val="000F253A"/>
    <w:rsid w:val="000F2CF4"/>
    <w:rsid w:val="001012C2"/>
    <w:rsid w:val="001019E4"/>
    <w:rsid w:val="00101A86"/>
    <w:rsid w:val="00103EA2"/>
    <w:rsid w:val="001071F7"/>
    <w:rsid w:val="00121B8E"/>
    <w:rsid w:val="00121CD0"/>
    <w:rsid w:val="00122A4D"/>
    <w:rsid w:val="001234D5"/>
    <w:rsid w:val="001238C5"/>
    <w:rsid w:val="00133A2B"/>
    <w:rsid w:val="00142C12"/>
    <w:rsid w:val="00143C06"/>
    <w:rsid w:val="001466CE"/>
    <w:rsid w:val="0015070F"/>
    <w:rsid w:val="0015240F"/>
    <w:rsid w:val="00153314"/>
    <w:rsid w:val="00153F7F"/>
    <w:rsid w:val="00157CC6"/>
    <w:rsid w:val="00167124"/>
    <w:rsid w:val="00170827"/>
    <w:rsid w:val="001806A1"/>
    <w:rsid w:val="0018763D"/>
    <w:rsid w:val="00187B4A"/>
    <w:rsid w:val="00190AF4"/>
    <w:rsid w:val="00197D48"/>
    <w:rsid w:val="001A19F0"/>
    <w:rsid w:val="001A2172"/>
    <w:rsid w:val="001A3376"/>
    <w:rsid w:val="001A4426"/>
    <w:rsid w:val="001A67B7"/>
    <w:rsid w:val="001B1237"/>
    <w:rsid w:val="001B31AD"/>
    <w:rsid w:val="001B352E"/>
    <w:rsid w:val="001B3BC0"/>
    <w:rsid w:val="001B3E4B"/>
    <w:rsid w:val="001B5D46"/>
    <w:rsid w:val="001C694E"/>
    <w:rsid w:val="001C78DC"/>
    <w:rsid w:val="001D3A12"/>
    <w:rsid w:val="001D3AC9"/>
    <w:rsid w:val="001E0C91"/>
    <w:rsid w:val="001E7C9B"/>
    <w:rsid w:val="001F152C"/>
    <w:rsid w:val="001F30F7"/>
    <w:rsid w:val="001F39E8"/>
    <w:rsid w:val="001F64E7"/>
    <w:rsid w:val="00200902"/>
    <w:rsid w:val="002051C6"/>
    <w:rsid w:val="00213C40"/>
    <w:rsid w:val="00221503"/>
    <w:rsid w:val="0022326D"/>
    <w:rsid w:val="00225450"/>
    <w:rsid w:val="00225CEB"/>
    <w:rsid w:val="00227757"/>
    <w:rsid w:val="00227A2A"/>
    <w:rsid w:val="00232627"/>
    <w:rsid w:val="0023792C"/>
    <w:rsid w:val="00241F93"/>
    <w:rsid w:val="00245FD2"/>
    <w:rsid w:val="00251BA0"/>
    <w:rsid w:val="00263A4D"/>
    <w:rsid w:val="002644E3"/>
    <w:rsid w:val="002646D4"/>
    <w:rsid w:val="00265F56"/>
    <w:rsid w:val="0026639A"/>
    <w:rsid w:val="00274368"/>
    <w:rsid w:val="002764A9"/>
    <w:rsid w:val="00276B6B"/>
    <w:rsid w:val="00281E59"/>
    <w:rsid w:val="00282031"/>
    <w:rsid w:val="00283022"/>
    <w:rsid w:val="00287335"/>
    <w:rsid w:val="002916E6"/>
    <w:rsid w:val="0029241F"/>
    <w:rsid w:val="002932D7"/>
    <w:rsid w:val="00294175"/>
    <w:rsid w:val="00295487"/>
    <w:rsid w:val="00295AD1"/>
    <w:rsid w:val="00296882"/>
    <w:rsid w:val="002A08F9"/>
    <w:rsid w:val="002A142D"/>
    <w:rsid w:val="002A2A8D"/>
    <w:rsid w:val="002A43C5"/>
    <w:rsid w:val="002A5CF7"/>
    <w:rsid w:val="002A7624"/>
    <w:rsid w:val="002A79CA"/>
    <w:rsid w:val="002B06B9"/>
    <w:rsid w:val="002B3583"/>
    <w:rsid w:val="002B3EBF"/>
    <w:rsid w:val="002B73FF"/>
    <w:rsid w:val="002B7710"/>
    <w:rsid w:val="002B786B"/>
    <w:rsid w:val="002C198E"/>
    <w:rsid w:val="002C1EFE"/>
    <w:rsid w:val="002C244D"/>
    <w:rsid w:val="002C28E0"/>
    <w:rsid w:val="002C3711"/>
    <w:rsid w:val="002C481B"/>
    <w:rsid w:val="002C5D51"/>
    <w:rsid w:val="002C6101"/>
    <w:rsid w:val="002C6FB9"/>
    <w:rsid w:val="002D29A0"/>
    <w:rsid w:val="002D3278"/>
    <w:rsid w:val="002E1224"/>
    <w:rsid w:val="002E3FDC"/>
    <w:rsid w:val="002E573D"/>
    <w:rsid w:val="002E6377"/>
    <w:rsid w:val="002F108C"/>
    <w:rsid w:val="002F6529"/>
    <w:rsid w:val="00300871"/>
    <w:rsid w:val="00301684"/>
    <w:rsid w:val="003025B0"/>
    <w:rsid w:val="00302D85"/>
    <w:rsid w:val="00310476"/>
    <w:rsid w:val="00310C5F"/>
    <w:rsid w:val="00311549"/>
    <w:rsid w:val="0032697A"/>
    <w:rsid w:val="00330AE3"/>
    <w:rsid w:val="00333920"/>
    <w:rsid w:val="00337EDF"/>
    <w:rsid w:val="00340E0C"/>
    <w:rsid w:val="0034597B"/>
    <w:rsid w:val="00347E3E"/>
    <w:rsid w:val="00350692"/>
    <w:rsid w:val="00351CF8"/>
    <w:rsid w:val="0035496A"/>
    <w:rsid w:val="00357A2F"/>
    <w:rsid w:val="00363814"/>
    <w:rsid w:val="00364E09"/>
    <w:rsid w:val="00370058"/>
    <w:rsid w:val="00374C5D"/>
    <w:rsid w:val="00375AC9"/>
    <w:rsid w:val="00380C10"/>
    <w:rsid w:val="00384F36"/>
    <w:rsid w:val="003860F0"/>
    <w:rsid w:val="00386822"/>
    <w:rsid w:val="003873A3"/>
    <w:rsid w:val="0039470F"/>
    <w:rsid w:val="003A1236"/>
    <w:rsid w:val="003A3F05"/>
    <w:rsid w:val="003B2652"/>
    <w:rsid w:val="003B6C21"/>
    <w:rsid w:val="003B78A1"/>
    <w:rsid w:val="003C6085"/>
    <w:rsid w:val="003C6205"/>
    <w:rsid w:val="003D60E7"/>
    <w:rsid w:val="003E1616"/>
    <w:rsid w:val="003E2EE6"/>
    <w:rsid w:val="003F0912"/>
    <w:rsid w:val="003F1D66"/>
    <w:rsid w:val="003F7D84"/>
    <w:rsid w:val="00400899"/>
    <w:rsid w:val="00405878"/>
    <w:rsid w:val="00412D76"/>
    <w:rsid w:val="0041403F"/>
    <w:rsid w:val="0041665C"/>
    <w:rsid w:val="00416B67"/>
    <w:rsid w:val="00425F35"/>
    <w:rsid w:val="00426192"/>
    <w:rsid w:val="0043227E"/>
    <w:rsid w:val="0043296A"/>
    <w:rsid w:val="0043503F"/>
    <w:rsid w:val="004479E4"/>
    <w:rsid w:val="004506DA"/>
    <w:rsid w:val="004536C6"/>
    <w:rsid w:val="00453F86"/>
    <w:rsid w:val="0045724C"/>
    <w:rsid w:val="0045767D"/>
    <w:rsid w:val="00463DD1"/>
    <w:rsid w:val="00472EB8"/>
    <w:rsid w:val="004743D9"/>
    <w:rsid w:val="0048276E"/>
    <w:rsid w:val="004872E7"/>
    <w:rsid w:val="004909B3"/>
    <w:rsid w:val="00490D36"/>
    <w:rsid w:val="00493FDF"/>
    <w:rsid w:val="00495130"/>
    <w:rsid w:val="004960AE"/>
    <w:rsid w:val="004A277C"/>
    <w:rsid w:val="004A491B"/>
    <w:rsid w:val="004B1BFC"/>
    <w:rsid w:val="004B6F56"/>
    <w:rsid w:val="004C0856"/>
    <w:rsid w:val="004C257E"/>
    <w:rsid w:val="004C505B"/>
    <w:rsid w:val="004D22F8"/>
    <w:rsid w:val="004E1CC1"/>
    <w:rsid w:val="004F0DC7"/>
    <w:rsid w:val="004F0DDF"/>
    <w:rsid w:val="004F658A"/>
    <w:rsid w:val="004F6922"/>
    <w:rsid w:val="004F6CCA"/>
    <w:rsid w:val="00506A9C"/>
    <w:rsid w:val="00514253"/>
    <w:rsid w:val="00522C33"/>
    <w:rsid w:val="00523FE7"/>
    <w:rsid w:val="00525560"/>
    <w:rsid w:val="00530D8D"/>
    <w:rsid w:val="005344B3"/>
    <w:rsid w:val="005348E9"/>
    <w:rsid w:val="00537023"/>
    <w:rsid w:val="00537D3A"/>
    <w:rsid w:val="00537E60"/>
    <w:rsid w:val="00541321"/>
    <w:rsid w:val="00543C50"/>
    <w:rsid w:val="005444A2"/>
    <w:rsid w:val="005454A1"/>
    <w:rsid w:val="00545873"/>
    <w:rsid w:val="00546837"/>
    <w:rsid w:val="005468FC"/>
    <w:rsid w:val="005547A3"/>
    <w:rsid w:val="00556F6A"/>
    <w:rsid w:val="005573F0"/>
    <w:rsid w:val="00564AC3"/>
    <w:rsid w:val="00567756"/>
    <w:rsid w:val="0057337F"/>
    <w:rsid w:val="00576AC5"/>
    <w:rsid w:val="0058262B"/>
    <w:rsid w:val="00582ECF"/>
    <w:rsid w:val="005854DC"/>
    <w:rsid w:val="00593FF5"/>
    <w:rsid w:val="005A0101"/>
    <w:rsid w:val="005A0285"/>
    <w:rsid w:val="005A4FC2"/>
    <w:rsid w:val="005B464D"/>
    <w:rsid w:val="005C361A"/>
    <w:rsid w:val="005C63ED"/>
    <w:rsid w:val="005C78B3"/>
    <w:rsid w:val="005D4D55"/>
    <w:rsid w:val="005E18E2"/>
    <w:rsid w:val="005E18EE"/>
    <w:rsid w:val="005E41AB"/>
    <w:rsid w:val="005E69BD"/>
    <w:rsid w:val="005E7BA3"/>
    <w:rsid w:val="006009DE"/>
    <w:rsid w:val="0060229A"/>
    <w:rsid w:val="00606F3D"/>
    <w:rsid w:val="00614571"/>
    <w:rsid w:val="00615CF5"/>
    <w:rsid w:val="006235B1"/>
    <w:rsid w:val="00632A45"/>
    <w:rsid w:val="0065101F"/>
    <w:rsid w:val="0065455F"/>
    <w:rsid w:val="00655171"/>
    <w:rsid w:val="006614B3"/>
    <w:rsid w:val="0066166A"/>
    <w:rsid w:val="00667C52"/>
    <w:rsid w:val="00670A28"/>
    <w:rsid w:val="00671800"/>
    <w:rsid w:val="00671BBB"/>
    <w:rsid w:val="006732E8"/>
    <w:rsid w:val="00676C94"/>
    <w:rsid w:val="006770D7"/>
    <w:rsid w:val="00681739"/>
    <w:rsid w:val="00683A14"/>
    <w:rsid w:val="00684920"/>
    <w:rsid w:val="00684CF2"/>
    <w:rsid w:val="006851CB"/>
    <w:rsid w:val="00695884"/>
    <w:rsid w:val="00696A56"/>
    <w:rsid w:val="00697B77"/>
    <w:rsid w:val="006A0304"/>
    <w:rsid w:val="006A064A"/>
    <w:rsid w:val="006A216D"/>
    <w:rsid w:val="006A23F4"/>
    <w:rsid w:val="006A5BA6"/>
    <w:rsid w:val="006A5C43"/>
    <w:rsid w:val="006A5C44"/>
    <w:rsid w:val="006B0D58"/>
    <w:rsid w:val="006B52DE"/>
    <w:rsid w:val="006C340E"/>
    <w:rsid w:val="006C5065"/>
    <w:rsid w:val="006C69F6"/>
    <w:rsid w:val="006C770C"/>
    <w:rsid w:val="006C7EF1"/>
    <w:rsid w:val="006D04BE"/>
    <w:rsid w:val="006D27D8"/>
    <w:rsid w:val="006D40B4"/>
    <w:rsid w:val="006D4522"/>
    <w:rsid w:val="006D6679"/>
    <w:rsid w:val="006E4505"/>
    <w:rsid w:val="006E49D5"/>
    <w:rsid w:val="006E4CF6"/>
    <w:rsid w:val="006E7AE2"/>
    <w:rsid w:val="006F048C"/>
    <w:rsid w:val="006F0B6A"/>
    <w:rsid w:val="006F3352"/>
    <w:rsid w:val="006F3D04"/>
    <w:rsid w:val="006F4620"/>
    <w:rsid w:val="006F51F6"/>
    <w:rsid w:val="007026C6"/>
    <w:rsid w:val="00704DC5"/>
    <w:rsid w:val="00707C59"/>
    <w:rsid w:val="007146DA"/>
    <w:rsid w:val="0072283F"/>
    <w:rsid w:val="007238F3"/>
    <w:rsid w:val="00723D50"/>
    <w:rsid w:val="007271E7"/>
    <w:rsid w:val="00727E49"/>
    <w:rsid w:val="00735B83"/>
    <w:rsid w:val="00737112"/>
    <w:rsid w:val="007500AB"/>
    <w:rsid w:val="00757B69"/>
    <w:rsid w:val="007616B0"/>
    <w:rsid w:val="00763CED"/>
    <w:rsid w:val="0076415B"/>
    <w:rsid w:val="007712B6"/>
    <w:rsid w:val="0077252E"/>
    <w:rsid w:val="00783160"/>
    <w:rsid w:val="00783A20"/>
    <w:rsid w:val="00784630"/>
    <w:rsid w:val="00787372"/>
    <w:rsid w:val="00790C94"/>
    <w:rsid w:val="007920AC"/>
    <w:rsid w:val="00794899"/>
    <w:rsid w:val="007A0382"/>
    <w:rsid w:val="007A11B2"/>
    <w:rsid w:val="007A5091"/>
    <w:rsid w:val="007A714A"/>
    <w:rsid w:val="007A7CF3"/>
    <w:rsid w:val="007B0852"/>
    <w:rsid w:val="007B1682"/>
    <w:rsid w:val="007B1F9C"/>
    <w:rsid w:val="007B22A9"/>
    <w:rsid w:val="007B4C64"/>
    <w:rsid w:val="007B638A"/>
    <w:rsid w:val="007B670E"/>
    <w:rsid w:val="007C7B5D"/>
    <w:rsid w:val="007D00AB"/>
    <w:rsid w:val="007D1432"/>
    <w:rsid w:val="007D7B31"/>
    <w:rsid w:val="007E4C38"/>
    <w:rsid w:val="007F0571"/>
    <w:rsid w:val="007F1227"/>
    <w:rsid w:val="007F5673"/>
    <w:rsid w:val="007F72B8"/>
    <w:rsid w:val="007F79D4"/>
    <w:rsid w:val="0080401A"/>
    <w:rsid w:val="00804314"/>
    <w:rsid w:val="008045D8"/>
    <w:rsid w:val="00807D7F"/>
    <w:rsid w:val="00814E74"/>
    <w:rsid w:val="00821CAD"/>
    <w:rsid w:val="00831FE3"/>
    <w:rsid w:val="00832A1A"/>
    <w:rsid w:val="00834EF4"/>
    <w:rsid w:val="00836313"/>
    <w:rsid w:val="00837333"/>
    <w:rsid w:val="00841D3D"/>
    <w:rsid w:val="00844EBE"/>
    <w:rsid w:val="008469A2"/>
    <w:rsid w:val="00851151"/>
    <w:rsid w:val="00853AED"/>
    <w:rsid w:val="00856A63"/>
    <w:rsid w:val="00857DAB"/>
    <w:rsid w:val="00860633"/>
    <w:rsid w:val="00860F89"/>
    <w:rsid w:val="008613FA"/>
    <w:rsid w:val="00866C91"/>
    <w:rsid w:val="008753D9"/>
    <w:rsid w:val="00875A9E"/>
    <w:rsid w:val="0087612B"/>
    <w:rsid w:val="00880BC4"/>
    <w:rsid w:val="0088119C"/>
    <w:rsid w:val="00882042"/>
    <w:rsid w:val="008837B4"/>
    <w:rsid w:val="00895347"/>
    <w:rsid w:val="0089771F"/>
    <w:rsid w:val="008B047F"/>
    <w:rsid w:val="008B1E26"/>
    <w:rsid w:val="008B374D"/>
    <w:rsid w:val="008B4B3A"/>
    <w:rsid w:val="008B7FE3"/>
    <w:rsid w:val="008C04C4"/>
    <w:rsid w:val="008C280F"/>
    <w:rsid w:val="008C4CF1"/>
    <w:rsid w:val="008D67A9"/>
    <w:rsid w:val="008D7EE0"/>
    <w:rsid w:val="008E0FF7"/>
    <w:rsid w:val="008E5632"/>
    <w:rsid w:val="008E6632"/>
    <w:rsid w:val="008E74BC"/>
    <w:rsid w:val="008F048C"/>
    <w:rsid w:val="008F1986"/>
    <w:rsid w:val="008F3D51"/>
    <w:rsid w:val="008F3EAD"/>
    <w:rsid w:val="008F76B3"/>
    <w:rsid w:val="008F7AEB"/>
    <w:rsid w:val="00900477"/>
    <w:rsid w:val="00901FB9"/>
    <w:rsid w:val="00903D0F"/>
    <w:rsid w:val="00904A49"/>
    <w:rsid w:val="00905572"/>
    <w:rsid w:val="00906CDE"/>
    <w:rsid w:val="00906DE0"/>
    <w:rsid w:val="00912478"/>
    <w:rsid w:val="009126D8"/>
    <w:rsid w:val="00915479"/>
    <w:rsid w:val="0091593E"/>
    <w:rsid w:val="00916FB0"/>
    <w:rsid w:val="00920151"/>
    <w:rsid w:val="00921868"/>
    <w:rsid w:val="00921BBF"/>
    <w:rsid w:val="009236C7"/>
    <w:rsid w:val="00930FA9"/>
    <w:rsid w:val="00931137"/>
    <w:rsid w:val="00934CD6"/>
    <w:rsid w:val="009358A8"/>
    <w:rsid w:val="0093595B"/>
    <w:rsid w:val="009365B9"/>
    <w:rsid w:val="00945510"/>
    <w:rsid w:val="009503E4"/>
    <w:rsid w:val="00950D4C"/>
    <w:rsid w:val="009521B9"/>
    <w:rsid w:val="00952A6A"/>
    <w:rsid w:val="00953E93"/>
    <w:rsid w:val="00954A0B"/>
    <w:rsid w:val="00960AFD"/>
    <w:rsid w:val="00960DCA"/>
    <w:rsid w:val="00963ED9"/>
    <w:rsid w:val="00971754"/>
    <w:rsid w:val="00972161"/>
    <w:rsid w:val="00972746"/>
    <w:rsid w:val="009736E4"/>
    <w:rsid w:val="0097457B"/>
    <w:rsid w:val="00974D3D"/>
    <w:rsid w:val="00976987"/>
    <w:rsid w:val="00982C8C"/>
    <w:rsid w:val="00985A04"/>
    <w:rsid w:val="00986ED9"/>
    <w:rsid w:val="00990B24"/>
    <w:rsid w:val="00990EBF"/>
    <w:rsid w:val="00991A60"/>
    <w:rsid w:val="00995D3C"/>
    <w:rsid w:val="00996483"/>
    <w:rsid w:val="009B345A"/>
    <w:rsid w:val="009C4317"/>
    <w:rsid w:val="009C7F87"/>
    <w:rsid w:val="009D0C7C"/>
    <w:rsid w:val="009D1914"/>
    <w:rsid w:val="009D4DD7"/>
    <w:rsid w:val="009D6C59"/>
    <w:rsid w:val="009E3CDC"/>
    <w:rsid w:val="009E3F8A"/>
    <w:rsid w:val="009E6CD2"/>
    <w:rsid w:val="009F1A21"/>
    <w:rsid w:val="009F431D"/>
    <w:rsid w:val="009F6D02"/>
    <w:rsid w:val="00A03DCA"/>
    <w:rsid w:val="00A15705"/>
    <w:rsid w:val="00A162A2"/>
    <w:rsid w:val="00A2199B"/>
    <w:rsid w:val="00A24794"/>
    <w:rsid w:val="00A24D65"/>
    <w:rsid w:val="00A26A41"/>
    <w:rsid w:val="00A37DB3"/>
    <w:rsid w:val="00A43371"/>
    <w:rsid w:val="00A44B49"/>
    <w:rsid w:val="00A462D9"/>
    <w:rsid w:val="00A518FD"/>
    <w:rsid w:val="00A53869"/>
    <w:rsid w:val="00A54BF2"/>
    <w:rsid w:val="00A61F77"/>
    <w:rsid w:val="00A632A9"/>
    <w:rsid w:val="00A64E21"/>
    <w:rsid w:val="00A651CB"/>
    <w:rsid w:val="00A72DC7"/>
    <w:rsid w:val="00A7301D"/>
    <w:rsid w:val="00A76A57"/>
    <w:rsid w:val="00A8298B"/>
    <w:rsid w:val="00A83080"/>
    <w:rsid w:val="00A836E0"/>
    <w:rsid w:val="00A86B12"/>
    <w:rsid w:val="00A87E87"/>
    <w:rsid w:val="00A91AC0"/>
    <w:rsid w:val="00A93B7D"/>
    <w:rsid w:val="00A94CF2"/>
    <w:rsid w:val="00A953B7"/>
    <w:rsid w:val="00AA39CD"/>
    <w:rsid w:val="00AA531F"/>
    <w:rsid w:val="00AA658E"/>
    <w:rsid w:val="00AA746D"/>
    <w:rsid w:val="00AB7A53"/>
    <w:rsid w:val="00AC0885"/>
    <w:rsid w:val="00AC2F08"/>
    <w:rsid w:val="00AC30E9"/>
    <w:rsid w:val="00AC4775"/>
    <w:rsid w:val="00AC5278"/>
    <w:rsid w:val="00AC6A70"/>
    <w:rsid w:val="00AC71C7"/>
    <w:rsid w:val="00AD2446"/>
    <w:rsid w:val="00AD5C95"/>
    <w:rsid w:val="00AE042D"/>
    <w:rsid w:val="00AE0E9E"/>
    <w:rsid w:val="00AE6AB2"/>
    <w:rsid w:val="00AF1D94"/>
    <w:rsid w:val="00B02FE0"/>
    <w:rsid w:val="00B040DC"/>
    <w:rsid w:val="00B1002C"/>
    <w:rsid w:val="00B10A30"/>
    <w:rsid w:val="00B113D5"/>
    <w:rsid w:val="00B12A3A"/>
    <w:rsid w:val="00B13729"/>
    <w:rsid w:val="00B14F45"/>
    <w:rsid w:val="00B16EC9"/>
    <w:rsid w:val="00B202A5"/>
    <w:rsid w:val="00B22053"/>
    <w:rsid w:val="00B31230"/>
    <w:rsid w:val="00B35EBE"/>
    <w:rsid w:val="00B408B9"/>
    <w:rsid w:val="00B40D22"/>
    <w:rsid w:val="00B419D5"/>
    <w:rsid w:val="00B4282E"/>
    <w:rsid w:val="00B45DC1"/>
    <w:rsid w:val="00B4777A"/>
    <w:rsid w:val="00B5010A"/>
    <w:rsid w:val="00B50464"/>
    <w:rsid w:val="00B54750"/>
    <w:rsid w:val="00B57EFF"/>
    <w:rsid w:val="00B60229"/>
    <w:rsid w:val="00B61E90"/>
    <w:rsid w:val="00B65177"/>
    <w:rsid w:val="00B672AA"/>
    <w:rsid w:val="00B73D0F"/>
    <w:rsid w:val="00B7749E"/>
    <w:rsid w:val="00B81A21"/>
    <w:rsid w:val="00B86D0C"/>
    <w:rsid w:val="00B93B44"/>
    <w:rsid w:val="00B97A03"/>
    <w:rsid w:val="00BB1957"/>
    <w:rsid w:val="00BB4DAA"/>
    <w:rsid w:val="00BC04C4"/>
    <w:rsid w:val="00BC09CA"/>
    <w:rsid w:val="00BC447D"/>
    <w:rsid w:val="00BC50CD"/>
    <w:rsid w:val="00BC6673"/>
    <w:rsid w:val="00BD4F71"/>
    <w:rsid w:val="00BE1858"/>
    <w:rsid w:val="00BE24DD"/>
    <w:rsid w:val="00BE5C54"/>
    <w:rsid w:val="00BE7277"/>
    <w:rsid w:val="00BF333C"/>
    <w:rsid w:val="00BF40AA"/>
    <w:rsid w:val="00C10776"/>
    <w:rsid w:val="00C1471B"/>
    <w:rsid w:val="00C1621E"/>
    <w:rsid w:val="00C17514"/>
    <w:rsid w:val="00C27CA3"/>
    <w:rsid w:val="00C33C29"/>
    <w:rsid w:val="00C45F97"/>
    <w:rsid w:val="00C501F4"/>
    <w:rsid w:val="00C522C2"/>
    <w:rsid w:val="00C5589C"/>
    <w:rsid w:val="00C55D04"/>
    <w:rsid w:val="00C56E8E"/>
    <w:rsid w:val="00C60C99"/>
    <w:rsid w:val="00C64888"/>
    <w:rsid w:val="00C65150"/>
    <w:rsid w:val="00C67B4D"/>
    <w:rsid w:val="00C70A21"/>
    <w:rsid w:val="00C71F3F"/>
    <w:rsid w:val="00C77D21"/>
    <w:rsid w:val="00C83B21"/>
    <w:rsid w:val="00C87CA1"/>
    <w:rsid w:val="00C907CE"/>
    <w:rsid w:val="00C90BF8"/>
    <w:rsid w:val="00CA7BF4"/>
    <w:rsid w:val="00CB30CB"/>
    <w:rsid w:val="00CB41CF"/>
    <w:rsid w:val="00CB7F1A"/>
    <w:rsid w:val="00CC452C"/>
    <w:rsid w:val="00CC6C44"/>
    <w:rsid w:val="00CD23AB"/>
    <w:rsid w:val="00CD3C67"/>
    <w:rsid w:val="00CE05B8"/>
    <w:rsid w:val="00CE06B6"/>
    <w:rsid w:val="00CE3804"/>
    <w:rsid w:val="00CE64CD"/>
    <w:rsid w:val="00CE796F"/>
    <w:rsid w:val="00CF27C9"/>
    <w:rsid w:val="00D01D6F"/>
    <w:rsid w:val="00D04A8E"/>
    <w:rsid w:val="00D04EEF"/>
    <w:rsid w:val="00D07261"/>
    <w:rsid w:val="00D0793F"/>
    <w:rsid w:val="00D114DF"/>
    <w:rsid w:val="00D148AA"/>
    <w:rsid w:val="00D14FEC"/>
    <w:rsid w:val="00D16C99"/>
    <w:rsid w:val="00D17103"/>
    <w:rsid w:val="00D32665"/>
    <w:rsid w:val="00D3430A"/>
    <w:rsid w:val="00D36D46"/>
    <w:rsid w:val="00D40047"/>
    <w:rsid w:val="00D42C78"/>
    <w:rsid w:val="00D578F2"/>
    <w:rsid w:val="00D612B6"/>
    <w:rsid w:val="00D61701"/>
    <w:rsid w:val="00D61F9D"/>
    <w:rsid w:val="00D7642B"/>
    <w:rsid w:val="00D8338F"/>
    <w:rsid w:val="00D83B7F"/>
    <w:rsid w:val="00D8434A"/>
    <w:rsid w:val="00D93457"/>
    <w:rsid w:val="00D93FEE"/>
    <w:rsid w:val="00D96D04"/>
    <w:rsid w:val="00DA004F"/>
    <w:rsid w:val="00DA2DCF"/>
    <w:rsid w:val="00DA723D"/>
    <w:rsid w:val="00DA73DF"/>
    <w:rsid w:val="00DB1D9E"/>
    <w:rsid w:val="00DB3F4B"/>
    <w:rsid w:val="00DC6A01"/>
    <w:rsid w:val="00DC791E"/>
    <w:rsid w:val="00DD1E0D"/>
    <w:rsid w:val="00DD6576"/>
    <w:rsid w:val="00DE276A"/>
    <w:rsid w:val="00DE5791"/>
    <w:rsid w:val="00DF1AF9"/>
    <w:rsid w:val="00DF1B1B"/>
    <w:rsid w:val="00DF2C8F"/>
    <w:rsid w:val="00DF3610"/>
    <w:rsid w:val="00DF5962"/>
    <w:rsid w:val="00DF5AFD"/>
    <w:rsid w:val="00DF5E25"/>
    <w:rsid w:val="00E0267C"/>
    <w:rsid w:val="00E02FE1"/>
    <w:rsid w:val="00E04333"/>
    <w:rsid w:val="00E06FB2"/>
    <w:rsid w:val="00E12745"/>
    <w:rsid w:val="00E16E60"/>
    <w:rsid w:val="00E20D8D"/>
    <w:rsid w:val="00E22FEF"/>
    <w:rsid w:val="00E26E51"/>
    <w:rsid w:val="00E3183A"/>
    <w:rsid w:val="00E379F5"/>
    <w:rsid w:val="00E424D0"/>
    <w:rsid w:val="00E45E8D"/>
    <w:rsid w:val="00E52E93"/>
    <w:rsid w:val="00E56C52"/>
    <w:rsid w:val="00E57900"/>
    <w:rsid w:val="00E60CA7"/>
    <w:rsid w:val="00E613E5"/>
    <w:rsid w:val="00E6482F"/>
    <w:rsid w:val="00E73C31"/>
    <w:rsid w:val="00E75286"/>
    <w:rsid w:val="00E80BEA"/>
    <w:rsid w:val="00E8334D"/>
    <w:rsid w:val="00E84DFC"/>
    <w:rsid w:val="00E93C62"/>
    <w:rsid w:val="00E96710"/>
    <w:rsid w:val="00E9792D"/>
    <w:rsid w:val="00EA006C"/>
    <w:rsid w:val="00EA36F8"/>
    <w:rsid w:val="00EA57BF"/>
    <w:rsid w:val="00EA7F11"/>
    <w:rsid w:val="00EB164F"/>
    <w:rsid w:val="00EB1C02"/>
    <w:rsid w:val="00EB1C1A"/>
    <w:rsid w:val="00EB4470"/>
    <w:rsid w:val="00EB49DA"/>
    <w:rsid w:val="00EB644B"/>
    <w:rsid w:val="00EC3D16"/>
    <w:rsid w:val="00EC5D8C"/>
    <w:rsid w:val="00ED7FEB"/>
    <w:rsid w:val="00EE1262"/>
    <w:rsid w:val="00EE129F"/>
    <w:rsid w:val="00EE15DA"/>
    <w:rsid w:val="00EE24D8"/>
    <w:rsid w:val="00EE3F66"/>
    <w:rsid w:val="00EF203F"/>
    <w:rsid w:val="00EF2A63"/>
    <w:rsid w:val="00F040A0"/>
    <w:rsid w:val="00F05CD9"/>
    <w:rsid w:val="00F10673"/>
    <w:rsid w:val="00F1484D"/>
    <w:rsid w:val="00F14FEC"/>
    <w:rsid w:val="00F15E6A"/>
    <w:rsid w:val="00F2000C"/>
    <w:rsid w:val="00F20652"/>
    <w:rsid w:val="00F21E80"/>
    <w:rsid w:val="00F23D25"/>
    <w:rsid w:val="00F23D69"/>
    <w:rsid w:val="00F256DF"/>
    <w:rsid w:val="00F301E3"/>
    <w:rsid w:val="00F33E1F"/>
    <w:rsid w:val="00F33E3D"/>
    <w:rsid w:val="00F35126"/>
    <w:rsid w:val="00F36A2A"/>
    <w:rsid w:val="00F5160B"/>
    <w:rsid w:val="00F531DA"/>
    <w:rsid w:val="00F56707"/>
    <w:rsid w:val="00F66BCE"/>
    <w:rsid w:val="00F7088E"/>
    <w:rsid w:val="00F72101"/>
    <w:rsid w:val="00F72FEF"/>
    <w:rsid w:val="00F77FDD"/>
    <w:rsid w:val="00F82501"/>
    <w:rsid w:val="00F82AC4"/>
    <w:rsid w:val="00F82EE8"/>
    <w:rsid w:val="00F92F39"/>
    <w:rsid w:val="00F95EC5"/>
    <w:rsid w:val="00F9680F"/>
    <w:rsid w:val="00F97260"/>
    <w:rsid w:val="00FA06A7"/>
    <w:rsid w:val="00FA126F"/>
    <w:rsid w:val="00FB4283"/>
    <w:rsid w:val="00FB55DC"/>
    <w:rsid w:val="00FC235F"/>
    <w:rsid w:val="00FC3AE5"/>
    <w:rsid w:val="00FC5AFF"/>
    <w:rsid w:val="00FD4A57"/>
    <w:rsid w:val="00FE0155"/>
    <w:rsid w:val="00FE0A01"/>
    <w:rsid w:val="00FE29C4"/>
    <w:rsid w:val="00FE2EA5"/>
    <w:rsid w:val="00FE44A2"/>
    <w:rsid w:val="00FE6070"/>
    <w:rsid w:val="00FE7A13"/>
    <w:rsid w:val="00FF3759"/>
    <w:rsid w:val="00FF4CF6"/>
    <w:rsid w:val="00FF4F91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CF63"/>
  <w15:chartTrackingRefBased/>
  <w15:docId w15:val="{D1689581-9B9B-40A0-8CEE-F8FB0B0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AA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9D1914"/>
    <w:pPr>
      <w:keepNext/>
      <w:numPr>
        <w:numId w:val="50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9D191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9D191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qFormat/>
    <w:rsid w:val="009D191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qFormat/>
    <w:rsid w:val="00832A1A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qFormat/>
    <w:rsid w:val="00832A1A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qFormat/>
    <w:rsid w:val="00832A1A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qFormat/>
    <w:rsid w:val="00832A1A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qFormat/>
    <w:rsid w:val="00832A1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-TableCell">
    <w:name w:val="CODE-TableCell"/>
    <w:basedOn w:val="CODE"/>
    <w:qFormat/>
    <w:rsid w:val="00C64888"/>
    <w:rPr>
      <w:sz w:val="16"/>
    </w:rPr>
  </w:style>
  <w:style w:type="paragraph" w:customStyle="1" w:styleId="PARAGRAPH">
    <w:name w:val="PARAGRAPH"/>
    <w:aliases w:val="PA"/>
    <w:link w:val="PARAGRAPHChar"/>
    <w:qFormat/>
    <w:rsid w:val="00BF40AA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link w:val="FIGURE-titleChar"/>
    <w:qFormat/>
    <w:rsid w:val="006A5C44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6A5C44"/>
    <w:pPr>
      <w:tabs>
        <w:tab w:val="center" w:pos="4536"/>
        <w:tab w:val="right" w:pos="9072"/>
      </w:tabs>
      <w:snapToGrid w:val="0"/>
    </w:pPr>
  </w:style>
  <w:style w:type="character" w:styleId="CommentReference">
    <w:name w:val="annotation reference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FE44A2"/>
    <w:pPr>
      <w:ind w:left="0" w:firstLine="0"/>
      <w:jc w:val="both"/>
    </w:pPr>
    <w:rPr>
      <w:b w:val="0"/>
    </w:rPr>
  </w:style>
  <w:style w:type="paragraph" w:customStyle="1" w:styleId="NOTE">
    <w:name w:val="NOTE"/>
    <w:aliases w:val="no,note,Note"/>
    <w:basedOn w:val="Normal"/>
    <w:next w:val="PARAGRAPH"/>
    <w:link w:val="NOTEChar"/>
    <w:qFormat/>
    <w:rsid w:val="006A5C44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</w:style>
  <w:style w:type="paragraph" w:styleId="List">
    <w:name w:val="List"/>
    <w:basedOn w:val="Normal"/>
    <w:qFormat/>
    <w:rsid w:val="006A5C44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6A5C4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link w:val="TABLE-titleChar"/>
    <w:qFormat/>
    <w:rsid w:val="00D32665"/>
    <w:pPr>
      <w:keepNext/>
      <w:jc w:val="center"/>
    </w:pPr>
    <w:rPr>
      <w:b/>
      <w:bCs/>
    </w:rPr>
  </w:style>
  <w:style w:type="paragraph" w:styleId="FootnoteText">
    <w:name w:val="footnote text"/>
    <w:basedOn w:val="Normal"/>
    <w:semiHidden/>
    <w:rsid w:val="006A5C44"/>
    <w:pPr>
      <w:snapToGrid w:val="0"/>
      <w:spacing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BC447D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25CE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25CE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pPr>
      <w:tabs>
        <w:tab w:val="right" w:pos="9070"/>
      </w:tabs>
    </w:pPr>
  </w:style>
  <w:style w:type="paragraph" w:styleId="TOC8">
    <w:name w:val="toc 8"/>
    <w:basedOn w:val="TOC1"/>
    <w:semiHidden/>
    <w:pPr>
      <w:ind w:left="720" w:hanging="720"/>
    </w:pPr>
  </w:style>
  <w:style w:type="paragraph" w:styleId="TOC9">
    <w:name w:val="toc 9"/>
    <w:basedOn w:val="TOC1"/>
    <w:semiHidden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B57EFF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D32665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D32665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link w:val="MAIN-TITLEChar"/>
    <w:qFormat/>
    <w:rsid w:val="006A5C44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D32665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9E3CDC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link w:val="TERM-definitionCar"/>
    <w:qFormat/>
    <w:rsid w:val="009E3CDC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03EA2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412D76"/>
    <w:pPr>
      <w:numPr>
        <w:numId w:val="4"/>
      </w:numPr>
    </w:pPr>
  </w:style>
  <w:style w:type="paragraph" w:styleId="ListBullet5">
    <w:name w:val="List Bullet 5"/>
    <w:basedOn w:val="ListBullet4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6A5C44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TABFIGfootnote">
    <w:name w:val="TAB_FIG_footnote"/>
    <w:basedOn w:val="FootnoteText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D32665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6A5C44"/>
    <w:pPr>
      <w:snapToGrid w:val="0"/>
      <w:spacing w:after="100"/>
      <w:ind w:left="340"/>
    </w:pPr>
  </w:style>
  <w:style w:type="paragraph" w:styleId="ListContinue2">
    <w:name w:val="List Continue 2"/>
    <w:basedOn w:val="ListContinue"/>
    <w:pPr>
      <w:ind w:left="680"/>
    </w:pPr>
  </w:style>
  <w:style w:type="paragraph" w:styleId="ListContinue3">
    <w:name w:val="List Continue 3"/>
    <w:basedOn w:val="ListContinue2"/>
    <w:pPr>
      <w:ind w:left="1021"/>
    </w:pPr>
  </w:style>
  <w:style w:type="paragraph" w:styleId="ListContinue4">
    <w:name w:val="List Continue 4"/>
    <w:basedOn w:val="ListContinue3"/>
    <w:pPr>
      <w:ind w:left="1361"/>
    </w:pPr>
  </w:style>
  <w:style w:type="paragraph" w:styleId="ListContinue5">
    <w:name w:val="List Continue 5"/>
    <w:basedOn w:val="ListContinue4"/>
    <w:pPr>
      <w:ind w:left="1701"/>
    </w:pPr>
  </w:style>
  <w:style w:type="paragraph" w:styleId="List5">
    <w:name w:val="List 5"/>
    <w:basedOn w:val="List4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Pr>
      <w:rFonts w:ascii="Times New Roman" w:hAnsi="Times New Roman"/>
      <w:i/>
      <w:iCs/>
    </w:rPr>
  </w:style>
  <w:style w:type="character" w:styleId="Hyperlink">
    <w:name w:val="Hyperlink"/>
    <w:uiPriority w:val="99"/>
    <w:rsid w:val="001019E4"/>
    <w:rPr>
      <w:color w:val="auto"/>
      <w:u w:val="none"/>
    </w:rPr>
  </w:style>
  <w:style w:type="paragraph" w:styleId="ListNumber">
    <w:name w:val="List Number"/>
    <w:basedOn w:val="List"/>
    <w:qFormat/>
    <w:pPr>
      <w:numPr>
        <w:numId w:val="1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051C6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Pr>
      <w:color w:val="auto"/>
      <w:u w:val="none"/>
    </w:rPr>
  </w:style>
  <w:style w:type="paragraph" w:customStyle="1" w:styleId="TABLE-centered">
    <w:name w:val="TABLE-centered"/>
    <w:basedOn w:val="TABLE-cell"/>
    <w:rsid w:val="00D32665"/>
    <w:pPr>
      <w:jc w:val="center"/>
    </w:pPr>
  </w:style>
  <w:style w:type="paragraph" w:styleId="ListNumber4">
    <w:name w:val="List Number 4"/>
    <w:basedOn w:val="ListNumber3"/>
    <w:rsid w:val="00350692"/>
    <w:pPr>
      <w:numPr>
        <w:numId w:val="5"/>
      </w:numPr>
    </w:pPr>
  </w:style>
  <w:style w:type="paragraph" w:styleId="ListNumber5">
    <w:name w:val="List Number 5"/>
    <w:basedOn w:val="ListNumber4"/>
    <w:rsid w:val="00350692"/>
    <w:pPr>
      <w:numPr>
        <w:numId w:val="6"/>
      </w:numPr>
    </w:pPr>
  </w:style>
  <w:style w:type="paragraph" w:styleId="TableofFigures">
    <w:name w:val="table of figures"/>
    <w:basedOn w:val="TOC1"/>
    <w:uiPriority w:val="99"/>
    <w:pPr>
      <w:ind w:left="0" w:firstLine="0"/>
    </w:pPr>
  </w:style>
  <w:style w:type="paragraph" w:styleId="Title">
    <w:name w:val="Title"/>
    <w:basedOn w:val="MAIN-TITLE"/>
    <w:qFormat/>
    <w:rPr>
      <w:kern w:val="28"/>
    </w:rPr>
  </w:style>
  <w:style w:type="paragraph" w:styleId="BlockText">
    <w:name w:val="Block Text"/>
    <w:basedOn w:val="Normal"/>
    <w:uiPriority w:val="59"/>
    <w:semiHidden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91593E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91593E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D32665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D32665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D32665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D32665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Pr>
      <w:kern w:val="0"/>
      <w:position w:val="6"/>
      <w:sz w:val="16"/>
      <w:szCs w:val="16"/>
    </w:rPr>
  </w:style>
  <w:style w:type="character" w:customStyle="1" w:styleId="SUBscript">
    <w:name w:val="SUBscript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B40D22"/>
    <w:pPr>
      <w:spacing w:after="0"/>
      <w:ind w:left="0" w:firstLine="0"/>
      <w:outlineLvl w:val="9"/>
    </w:pPr>
  </w:style>
  <w:style w:type="character" w:customStyle="1" w:styleId="SMALLCAPS">
    <w:name w:val="SMALL CAPS"/>
    <w:rsid w:val="00A61F77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D93457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D93457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C1EFE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9E3CDC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9E3CDC"/>
    <w:rPr>
      <w:b w:val="0"/>
    </w:rPr>
  </w:style>
  <w:style w:type="paragraph" w:customStyle="1" w:styleId="TERM-note">
    <w:name w:val="TERM-note"/>
    <w:basedOn w:val="NOTE"/>
    <w:next w:val="TERM-number"/>
    <w:qFormat/>
    <w:rsid w:val="00737112"/>
  </w:style>
  <w:style w:type="paragraph" w:customStyle="1" w:styleId="EXAMPLE">
    <w:name w:val="EXAMPLE"/>
    <w:basedOn w:val="NOTE"/>
    <w:next w:val="PARAGRAPH"/>
    <w:qFormat/>
    <w:rsid w:val="004C0856"/>
  </w:style>
  <w:style w:type="paragraph" w:customStyle="1" w:styleId="TERM-example">
    <w:name w:val="TERM-example"/>
    <w:basedOn w:val="EXAMPLE"/>
    <w:next w:val="TERM-number"/>
    <w:qFormat/>
    <w:rsid w:val="004C0856"/>
  </w:style>
  <w:style w:type="paragraph" w:customStyle="1" w:styleId="TERM-source">
    <w:name w:val="TERM-source"/>
    <w:basedOn w:val="Normal"/>
    <w:next w:val="TERM-number"/>
    <w:qFormat/>
    <w:rsid w:val="006A5C44"/>
    <w:pPr>
      <w:snapToGrid w:val="0"/>
      <w:spacing w:before="100" w:after="200"/>
    </w:pPr>
  </w:style>
  <w:style w:type="character" w:styleId="Emphasis">
    <w:name w:val="Emphasis"/>
    <w:qFormat/>
    <w:rsid w:val="00D04EEF"/>
    <w:rPr>
      <w:i/>
      <w:iCs/>
    </w:rPr>
  </w:style>
  <w:style w:type="character" w:styleId="Strong">
    <w:name w:val="Strong"/>
    <w:qFormat/>
    <w:rsid w:val="00EA7F11"/>
    <w:rPr>
      <w:b/>
      <w:bCs/>
    </w:rPr>
  </w:style>
  <w:style w:type="paragraph" w:customStyle="1" w:styleId="TERM-number4">
    <w:name w:val="TERM-number 4"/>
    <w:basedOn w:val="Heading4"/>
    <w:next w:val="TERM"/>
    <w:qFormat/>
    <w:rsid w:val="007026C6"/>
    <w:pPr>
      <w:spacing w:after="0"/>
      <w:outlineLvl w:val="9"/>
    </w:pPr>
  </w:style>
  <w:style w:type="character" w:customStyle="1" w:styleId="SMALLCAPSemphasis">
    <w:name w:val="SMALL CAPS emphasis"/>
    <w:qFormat/>
    <w:rsid w:val="00FF4F91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FF4F91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0513AE"/>
    <w:pPr>
      <w:numPr>
        <w:numId w:val="20"/>
      </w:numPr>
    </w:pPr>
  </w:style>
  <w:style w:type="paragraph" w:customStyle="1" w:styleId="ListNumberalt">
    <w:name w:val="List Number alt"/>
    <w:basedOn w:val="Normal"/>
    <w:qFormat/>
    <w:rsid w:val="006A5C44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6639A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5455F"/>
    <w:pPr>
      <w:numPr>
        <w:ilvl w:val="2"/>
      </w:numPr>
    </w:pPr>
  </w:style>
  <w:style w:type="character" w:customStyle="1" w:styleId="SUBscript-small">
    <w:name w:val="SUBscript-small"/>
    <w:qFormat/>
    <w:rsid w:val="006009DE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009DE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C5D51"/>
    <w:rPr>
      <w:b/>
      <w:bCs/>
      <w:i/>
      <w:iCs/>
      <w:color w:val="auto"/>
    </w:rPr>
  </w:style>
  <w:style w:type="paragraph" w:customStyle="1" w:styleId="CODE">
    <w:name w:val="CODE"/>
    <w:basedOn w:val="Normal"/>
    <w:rsid w:val="006A5C4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D32665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364E09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D32665"/>
    <w:pPr>
      <w:numPr>
        <w:numId w:val="18"/>
      </w:numPr>
    </w:pPr>
  </w:style>
  <w:style w:type="numbering" w:customStyle="1" w:styleId="Headings">
    <w:name w:val="Headings"/>
    <w:rsid w:val="00D32665"/>
    <w:pPr>
      <w:numPr>
        <w:numId w:val="21"/>
      </w:numPr>
    </w:pPr>
  </w:style>
  <w:style w:type="character" w:customStyle="1" w:styleId="PARAGRAPHChar">
    <w:name w:val="PARAGRAPH Char"/>
    <w:aliases w:val="PA Char"/>
    <w:link w:val="PARAGRAPH"/>
    <w:rsid w:val="00BF40AA"/>
    <w:rPr>
      <w:rFonts w:ascii="Arial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652"/>
  </w:style>
  <w:style w:type="paragraph" w:styleId="Caption">
    <w:name w:val="caption"/>
    <w:basedOn w:val="Normal"/>
    <w:next w:val="Normal"/>
    <w:uiPriority w:val="35"/>
    <w:qFormat/>
    <w:rsid w:val="003B2652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3B2652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B2652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65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65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65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65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65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65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65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65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65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652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3B2652"/>
    <w:pPr>
      <w:ind w:left="567"/>
    </w:pPr>
  </w:style>
  <w:style w:type="paragraph" w:styleId="NoSpacing">
    <w:name w:val="No Spacing"/>
    <w:uiPriority w:val="1"/>
    <w:qFormat/>
    <w:rsid w:val="003B2652"/>
    <w:pPr>
      <w:jc w:val="both"/>
    </w:pPr>
    <w:rPr>
      <w:rFonts w:ascii="Arial" w:hAnsi="Arial" w:cs="Arial"/>
      <w:spacing w:val="8"/>
      <w:lang w:val="en-GB" w:eastAsia="zh-CN"/>
    </w:rPr>
  </w:style>
  <w:style w:type="paragraph" w:styleId="NormalWeb">
    <w:name w:val="Normal (Web)"/>
    <w:basedOn w:val="Normal"/>
    <w:uiPriority w:val="99"/>
    <w:unhideWhenUsed/>
    <w:rsid w:val="003B265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2652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652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3B2652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B2652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DocumentTitle">
    <w:name w:val="Document Title"/>
    <w:basedOn w:val="Normal"/>
    <w:rsid w:val="00B419D5"/>
    <w:pPr>
      <w:spacing w:before="480" w:after="180" w:line="259" w:lineRule="auto"/>
      <w:ind w:left="360" w:right="720"/>
      <w:jc w:val="center"/>
    </w:pPr>
    <w:rPr>
      <w:rFonts w:ascii="Times New Roman" w:eastAsiaTheme="minorHAnsi" w:hAnsi="Times New Roman" w:cstheme="minorBidi"/>
      <w:b/>
      <w:bCs/>
      <w:spacing w:val="0"/>
      <w:sz w:val="48"/>
      <w:szCs w:val="22"/>
      <w:lang w:val="en-US" w:eastAsia="en-US"/>
    </w:rPr>
  </w:style>
  <w:style w:type="paragraph" w:customStyle="1" w:styleId="Figure0">
    <w:name w:val="Figure"/>
    <w:aliases w:val="f,Fig"/>
    <w:basedOn w:val="Normal"/>
    <w:rsid w:val="00B419D5"/>
    <w:pPr>
      <w:keepNext/>
      <w:spacing w:before="60" w:after="160" w:line="259" w:lineRule="auto"/>
      <w:jc w:val="center"/>
    </w:pPr>
    <w:rPr>
      <w:rFonts w:ascii="Times New Roman" w:eastAsiaTheme="minorHAnsi" w:hAnsi="Times New Roman" w:cstheme="minorBidi"/>
      <w:spacing w:val="0"/>
      <w:sz w:val="22"/>
      <w:szCs w:val="22"/>
      <w:lang w:val="en-US" w:eastAsia="en-US"/>
    </w:rPr>
  </w:style>
  <w:style w:type="paragraph" w:customStyle="1" w:styleId="PARAGRAPHCompressed">
    <w:name w:val="PARAGRAPH Compressed"/>
    <w:aliases w:val="PAC"/>
    <w:basedOn w:val="PARAGRAPH"/>
    <w:rsid w:val="00B419D5"/>
    <w:pPr>
      <w:spacing w:before="0" w:after="0"/>
    </w:pPr>
    <w:rPr>
      <w:rFonts w:eastAsia="平成明朝"/>
      <w:lang w:eastAsia="fr-FR"/>
    </w:rPr>
  </w:style>
  <w:style w:type="paragraph" w:customStyle="1" w:styleId="spacer">
    <w:name w:val="spacer"/>
    <w:basedOn w:val="PARAGRAPH"/>
    <w:link w:val="spacerChar"/>
    <w:qFormat/>
    <w:rsid w:val="00B419D5"/>
    <w:pPr>
      <w:spacing w:before="0" w:after="0"/>
    </w:pPr>
    <w:rPr>
      <w:sz w:val="14"/>
      <w:szCs w:val="14"/>
    </w:rPr>
  </w:style>
  <w:style w:type="table" w:styleId="TableGrid">
    <w:name w:val="Table Grid"/>
    <w:basedOn w:val="TableNormal"/>
    <w:rsid w:val="00B419D5"/>
    <w:pPr>
      <w:jc w:val="both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419D5"/>
    <w:rPr>
      <w:rFonts w:ascii="Arial" w:hAnsi="Arial" w:cs="Arial"/>
      <w:spacing w:val="8"/>
      <w:lang w:val="en-GB" w:eastAsia="zh-CN"/>
    </w:rPr>
  </w:style>
  <w:style w:type="character" w:customStyle="1" w:styleId="spacerChar">
    <w:name w:val="spacer Char"/>
    <w:link w:val="spacer"/>
    <w:rsid w:val="00B419D5"/>
    <w:rPr>
      <w:rFonts w:ascii="Arial" w:hAnsi="Arial" w:cs="Arial"/>
      <w:spacing w:val="8"/>
      <w:sz w:val="14"/>
      <w:szCs w:val="14"/>
      <w:lang w:val="en-GB" w:eastAsia="zh-CN"/>
    </w:rPr>
  </w:style>
  <w:style w:type="character" w:customStyle="1" w:styleId="FooterChar">
    <w:name w:val="Footer Char"/>
    <w:link w:val="Footer"/>
    <w:uiPriority w:val="29"/>
    <w:rsid w:val="00B419D5"/>
    <w:rPr>
      <w:rFonts w:ascii="Arial" w:hAnsi="Arial" w:cs="Arial"/>
      <w:spacing w:val="8"/>
      <w:lang w:val="en-GB" w:eastAsia="zh-CN"/>
    </w:rPr>
  </w:style>
  <w:style w:type="character" w:styleId="IntenseReference">
    <w:name w:val="Intense Reference"/>
    <w:basedOn w:val="DefaultParagraphFont"/>
    <w:uiPriority w:val="32"/>
    <w:qFormat/>
    <w:rsid w:val="00B419D5"/>
    <w:rPr>
      <w:b/>
      <w:bCs/>
      <w:smallCaps/>
      <w:color w:val="5B9BD5" w:themeColor="accent1"/>
      <w:spacing w:val="5"/>
    </w:rPr>
  </w:style>
  <w:style w:type="paragraph" w:customStyle="1" w:styleId="TableText">
    <w:name w:val="TableText"/>
    <w:basedOn w:val="Normal"/>
    <w:link w:val="TableTextChar"/>
    <w:qFormat/>
    <w:rsid w:val="00B419D5"/>
    <w:pPr>
      <w:keepNext/>
      <w:tabs>
        <w:tab w:val="left" w:pos="252"/>
        <w:tab w:val="left" w:pos="522"/>
      </w:tabs>
      <w:spacing w:before="10" w:after="10" w:line="259" w:lineRule="auto"/>
      <w:jc w:val="left"/>
    </w:pPr>
    <w:rPr>
      <w:rFonts w:asciiTheme="minorHAnsi" w:eastAsiaTheme="minorHAnsi" w:hAnsiTheme="minorHAnsi" w:cs="Times New Roman"/>
      <w:color w:val="000000"/>
      <w:spacing w:val="0"/>
      <w:sz w:val="16"/>
      <w:szCs w:val="22"/>
      <w:lang w:val="en-US" w:eastAsia="en-US"/>
    </w:rPr>
  </w:style>
  <w:style w:type="paragraph" w:customStyle="1" w:styleId="ForwordIntroduction">
    <w:name w:val="Forword Introduction"/>
    <w:basedOn w:val="Normal"/>
    <w:rsid w:val="00B419D5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before="240" w:after="240" w:line="259" w:lineRule="auto"/>
      <w:jc w:val="center"/>
      <w:textAlignment w:val="baseline"/>
    </w:pPr>
    <w:rPr>
      <w:rFonts w:asciiTheme="minorHAnsi" w:eastAsiaTheme="minorHAnsi" w:hAnsiTheme="minorHAnsi" w:cstheme="minorBidi"/>
      <w:b/>
      <w:spacing w:val="0"/>
      <w:sz w:val="22"/>
      <w:szCs w:val="22"/>
      <w:lang w:val="en-US" w:eastAsia="en-US"/>
    </w:rPr>
  </w:style>
  <w:style w:type="character" w:customStyle="1" w:styleId="MAIN-TITLEChar">
    <w:name w:val="MAIN-TITLE Char"/>
    <w:link w:val="MAIN-TITLE"/>
    <w:locked/>
    <w:rsid w:val="00B419D5"/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character" w:customStyle="1" w:styleId="TableTextChar">
    <w:name w:val="TableText Char"/>
    <w:link w:val="TableText"/>
    <w:rsid w:val="00B419D5"/>
    <w:rPr>
      <w:rFonts w:asciiTheme="minorHAnsi" w:eastAsiaTheme="minorHAnsi" w:hAnsiTheme="minorHAnsi"/>
      <w:color w:val="000000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7B"/>
    <w:rPr>
      <w:rFonts w:ascii="Segoe UI" w:hAnsi="Segoe UI" w:cs="Segoe UI"/>
      <w:spacing w:val="8"/>
      <w:sz w:val="18"/>
      <w:szCs w:val="18"/>
      <w:lang w:val="en-GB" w:eastAsia="zh-CN"/>
    </w:rPr>
  </w:style>
  <w:style w:type="numbering" w:customStyle="1" w:styleId="Bulletedlist">
    <w:name w:val="Bulleted list"/>
    <w:rsid w:val="005444A2"/>
    <w:pPr>
      <w:numPr>
        <w:numId w:val="47"/>
      </w:numPr>
    </w:pPr>
  </w:style>
  <w:style w:type="character" w:customStyle="1" w:styleId="TERM-definitionCar">
    <w:name w:val="TERM-definition Car"/>
    <w:link w:val="TERM-definition"/>
    <w:rsid w:val="005444A2"/>
    <w:rPr>
      <w:rFonts w:ascii="Arial" w:hAnsi="Arial" w:cs="Arial"/>
      <w:spacing w:val="8"/>
      <w:lang w:val="en-GB" w:eastAsia="zh-CN"/>
    </w:rPr>
  </w:style>
  <w:style w:type="paragraph" w:styleId="CommentText">
    <w:name w:val="annotation text"/>
    <w:basedOn w:val="Normal"/>
    <w:link w:val="CommentTextChar"/>
    <w:rsid w:val="005444A2"/>
    <w:pPr>
      <w:spacing w:after="160" w:line="259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5444A2"/>
    <w:rPr>
      <w:rFonts w:asciiTheme="minorHAnsi" w:eastAsiaTheme="minorHAnsi" w:hAnsiTheme="minorHAnsi" w:cstheme="minorBidi"/>
      <w:sz w:val="22"/>
      <w:szCs w:val="22"/>
    </w:rPr>
  </w:style>
  <w:style w:type="paragraph" w:customStyle="1" w:styleId="TableNotes">
    <w:name w:val="TableNotes"/>
    <w:basedOn w:val="Normal"/>
    <w:rsid w:val="005444A2"/>
    <w:pPr>
      <w:keepNext/>
      <w:spacing w:before="10" w:after="10" w:line="259" w:lineRule="auto"/>
      <w:ind w:left="522" w:hanging="360"/>
      <w:jc w:val="left"/>
    </w:pPr>
    <w:rPr>
      <w:rFonts w:asciiTheme="minorHAnsi" w:eastAsiaTheme="minorHAnsi" w:hAnsiTheme="minorHAnsi" w:cs="Times New Roman"/>
      <w:color w:val="000000"/>
      <w:spacing w:val="0"/>
      <w:sz w:val="16"/>
      <w:szCs w:val="22"/>
      <w:lang w:val="en-US" w:eastAsia="en-US"/>
    </w:rPr>
  </w:style>
  <w:style w:type="character" w:customStyle="1" w:styleId="TABLE-titleChar">
    <w:name w:val="TABLE-title Char"/>
    <w:link w:val="TABLE-title"/>
    <w:rsid w:val="005444A2"/>
    <w:rPr>
      <w:rFonts w:ascii="Arial" w:hAnsi="Arial" w:cs="Arial"/>
      <w:b/>
      <w:bCs/>
      <w:spacing w:val="8"/>
      <w:lang w:val="en-GB" w:eastAsia="zh-CN"/>
    </w:rPr>
  </w:style>
  <w:style w:type="paragraph" w:customStyle="1" w:styleId="PARAGRAPHKWNP">
    <w:name w:val="PARAGRAPH KWNP"/>
    <w:basedOn w:val="PARAGRAPH"/>
    <w:link w:val="PARAGRAPHKWNPChar"/>
    <w:rsid w:val="00831FE3"/>
    <w:pPr>
      <w:keepNext/>
    </w:pPr>
    <w:rPr>
      <w:lang w:eastAsia="fr-FR"/>
    </w:rPr>
  </w:style>
  <w:style w:type="character" w:customStyle="1" w:styleId="PARAGRAPHKWNPChar">
    <w:name w:val="PARAGRAPH KWNP Char"/>
    <w:link w:val="PARAGRAPHKWNP"/>
    <w:rsid w:val="00831FE3"/>
    <w:rPr>
      <w:rFonts w:ascii="Arial" w:hAnsi="Arial" w:cs="Arial"/>
      <w:spacing w:val="8"/>
      <w:lang w:val="en-GB" w:eastAsia="fr-FR"/>
    </w:rPr>
  </w:style>
  <w:style w:type="character" w:customStyle="1" w:styleId="FIGURE-titleChar">
    <w:name w:val="FIGURE-title Char"/>
    <w:link w:val="FIGURE-title"/>
    <w:locked/>
    <w:rsid w:val="003C6085"/>
    <w:rPr>
      <w:rFonts w:ascii="Arial" w:hAnsi="Arial" w:cs="Arial"/>
      <w:b/>
      <w:bCs/>
      <w:spacing w:val="8"/>
      <w:lang w:val="en-GB" w:eastAsia="zh-CN"/>
    </w:rPr>
  </w:style>
  <w:style w:type="paragraph" w:customStyle="1" w:styleId="TableTextWithTabs">
    <w:name w:val="TableTextWithTabs"/>
    <w:basedOn w:val="TableText"/>
    <w:link w:val="TableTextWithTabsChar"/>
    <w:rsid w:val="00F7088E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CCode">
    <w:name w:val="CCode"/>
    <w:basedOn w:val="Normal"/>
    <w:rsid w:val="00F7088E"/>
    <w:pPr>
      <w:keepNext/>
      <w:shd w:val="pct5" w:color="auto" w:fill="auto"/>
      <w:spacing w:after="160" w:line="259" w:lineRule="auto"/>
      <w:ind w:left="360"/>
      <w:jc w:val="left"/>
    </w:pPr>
    <w:rPr>
      <w:rFonts w:ascii="Courier New" w:eastAsiaTheme="minorHAnsi" w:hAnsi="Courier New" w:cs="Times New Roman"/>
      <w:spacing w:val="0"/>
      <w:sz w:val="16"/>
      <w:szCs w:val="22"/>
      <w:lang w:val="en-US" w:eastAsia="en-US"/>
    </w:rPr>
  </w:style>
  <w:style w:type="character" w:customStyle="1" w:styleId="TableTextWithTabsChar">
    <w:name w:val="TableTextWithTabs Char"/>
    <w:link w:val="TableTextWithTabs"/>
    <w:rsid w:val="00F7088E"/>
    <w:rPr>
      <w:rFonts w:asciiTheme="minorHAnsi" w:eastAsiaTheme="minorHAnsi" w:hAnsiTheme="minorHAnsi"/>
      <w:color w:val="000000"/>
      <w:sz w:val="16"/>
      <w:szCs w:val="22"/>
    </w:rPr>
  </w:style>
  <w:style w:type="character" w:customStyle="1" w:styleId="WG1Abold">
    <w:name w:val="WG1A_bold"/>
    <w:basedOn w:val="DefaultParagraphFont"/>
    <w:rsid w:val="00F7088E"/>
    <w:rPr>
      <w:b/>
    </w:rPr>
  </w:style>
  <w:style w:type="paragraph" w:customStyle="1" w:styleId="MethodSignature">
    <w:name w:val="Method Signature"/>
    <w:basedOn w:val="PARAGRAPH"/>
    <w:qFormat/>
    <w:rsid w:val="00F7088E"/>
    <w:pPr>
      <w:spacing w:before="0"/>
      <w:ind w:left="360"/>
      <w:contextualSpacing/>
      <w:jc w:val="left"/>
    </w:pPr>
    <w:rPr>
      <w:rFonts w:ascii="Courier New" w:hAnsi="Courier New" w:cs="Courier New"/>
    </w:rPr>
  </w:style>
  <w:style w:type="paragraph" w:customStyle="1" w:styleId="StyleSectionHeadingArial">
    <w:name w:val="Style Section Heading + Arial"/>
    <w:basedOn w:val="PARAGRAPH"/>
    <w:rsid w:val="00F7088E"/>
    <w:rPr>
      <w:b/>
      <w:bCs/>
    </w:rPr>
  </w:style>
  <w:style w:type="paragraph" w:customStyle="1" w:styleId="TableHead">
    <w:name w:val="TableHead"/>
    <w:basedOn w:val="Normal"/>
    <w:rsid w:val="005E69BD"/>
    <w:pPr>
      <w:keepNext/>
      <w:spacing w:after="160" w:line="259" w:lineRule="auto"/>
      <w:jc w:val="left"/>
    </w:pPr>
    <w:rPr>
      <w:rFonts w:asciiTheme="minorHAnsi" w:eastAsiaTheme="minorHAnsi" w:hAnsiTheme="minorHAnsi" w:cstheme="minorBidi"/>
      <w:b/>
      <w:spacing w:val="0"/>
      <w:sz w:val="16"/>
      <w:szCs w:val="16"/>
      <w:lang w:val="en-US" w:eastAsia="en-US"/>
    </w:rPr>
  </w:style>
  <w:style w:type="paragraph" w:customStyle="1" w:styleId="ReferenceDocuments">
    <w:name w:val="ReferenceDocuments"/>
    <w:basedOn w:val="PARAGRAPH"/>
    <w:next w:val="PARAGRAPH"/>
    <w:link w:val="ReferenceDocumentsZchn"/>
    <w:rsid w:val="005E69BD"/>
    <w:rPr>
      <w:noProof/>
      <w:lang w:val="en-US"/>
    </w:rPr>
  </w:style>
  <w:style w:type="character" w:customStyle="1" w:styleId="ReferenceDocumentsZchn">
    <w:name w:val="ReferenceDocuments Zchn"/>
    <w:link w:val="ReferenceDocuments"/>
    <w:rsid w:val="005E69BD"/>
    <w:rPr>
      <w:rFonts w:ascii="Arial" w:hAnsi="Arial" w:cs="Arial"/>
      <w:noProof/>
      <w:spacing w:val="8"/>
      <w:lang w:eastAsia="zh-CN"/>
    </w:rPr>
  </w:style>
  <w:style w:type="character" w:customStyle="1" w:styleId="NOTEChar">
    <w:name w:val="NOTE Char"/>
    <w:aliases w:val="no Char,note Char,Note Char"/>
    <w:link w:val="NOTE"/>
    <w:rsid w:val="006235B1"/>
    <w:rPr>
      <w:rFonts w:ascii="Arial" w:hAnsi="Arial" w:cs="Arial"/>
      <w:spacing w:val="8"/>
      <w:sz w:val="16"/>
      <w:szCs w:val="16"/>
      <w:lang w:val="en-GB" w:eastAsia="zh-CN"/>
    </w:rPr>
  </w:style>
  <w:style w:type="paragraph" w:customStyle="1" w:styleId="Spacer0">
    <w:name w:val="Spacer"/>
    <w:basedOn w:val="Normal"/>
    <w:link w:val="SpacerChar0"/>
    <w:rsid w:val="00A15705"/>
    <w:pPr>
      <w:widowControl w:val="0"/>
      <w:spacing w:after="160" w:line="259" w:lineRule="auto"/>
      <w:jc w:val="left"/>
    </w:pPr>
    <w:rPr>
      <w:rFonts w:ascii="Times New Roman" w:eastAsiaTheme="minorHAnsi" w:hAnsi="Times New Roman" w:cs="Times New Roman"/>
      <w:spacing w:val="0"/>
      <w:sz w:val="16"/>
      <w:szCs w:val="22"/>
      <w:lang w:val="en-US" w:eastAsia="en-US"/>
    </w:rPr>
  </w:style>
  <w:style w:type="character" w:customStyle="1" w:styleId="SpacerChar0">
    <w:name w:val="Spacer Char"/>
    <w:link w:val="Spacer0"/>
    <w:rsid w:val="00A15705"/>
    <w:rPr>
      <w:rFonts w:eastAsiaTheme="minorHAnsi"/>
      <w:sz w:val="16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F56"/>
    <w:pPr>
      <w:spacing w:after="0" w:line="240" w:lineRule="auto"/>
      <w:jc w:val="both"/>
    </w:pPr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F56"/>
    <w:rPr>
      <w:rFonts w:ascii="Arial" w:eastAsiaTheme="minorHAnsi" w:hAnsi="Arial" w:cs="Arial"/>
      <w:b/>
      <w:bCs/>
      <w:spacing w:val="8"/>
      <w:sz w:val="22"/>
      <w:szCs w:val="22"/>
      <w:lang w:val="en-GB" w:eastAsia="zh-CN"/>
    </w:rPr>
  </w:style>
  <w:style w:type="paragraph" w:customStyle="1" w:styleId="WG1Apost-table-space">
    <w:name w:val="WG1A_post-table-space"/>
    <w:basedOn w:val="Normal"/>
    <w:next w:val="PARAGRAPH"/>
    <w:rsid w:val="007E4C38"/>
    <w:pPr>
      <w:snapToGrid w:val="0"/>
      <w:spacing w:before="100"/>
    </w:pPr>
  </w:style>
  <w:style w:type="character" w:customStyle="1" w:styleId="Heading2Char">
    <w:name w:val="Heading 2 Char"/>
    <w:basedOn w:val="DefaultParagraphFont"/>
    <w:link w:val="Heading2"/>
    <w:rsid w:val="00B10A30"/>
    <w:rPr>
      <w:rFonts w:ascii="Arial" w:hAnsi="Arial" w:cs="Arial"/>
      <w:b/>
      <w:bCs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9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10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Ctemplate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 UA for &lt;Title&gt;</vt:lpstr>
    </vt:vector>
  </TitlesOfParts>
  <Company>&lt;organization&gt;</Company>
  <LinksUpToDate>false</LinksUpToDate>
  <CharactersWithSpaces>1257</CharactersWithSpaces>
  <SharedDoc>false</SharedDoc>
  <HLinks>
    <vt:vector size="156" baseType="variant">
      <vt:variant>
        <vt:i4>458769</vt:i4>
      </vt:variant>
      <vt:variant>
        <vt:i4>141</vt:i4>
      </vt:variant>
      <vt:variant>
        <vt:i4>0</vt:i4>
      </vt:variant>
      <vt:variant>
        <vt:i4>5</vt:i4>
      </vt:variant>
      <vt:variant>
        <vt:lpwstr>http://www.iec.ch/standardsdev/resources/draftingpublications/writing_editing/IEC_rules/equations.htm</vt:lpwstr>
      </vt:variant>
      <vt:variant>
        <vt:lpwstr/>
      </vt:variant>
      <vt:variant>
        <vt:i4>6160451</vt:i4>
      </vt:variant>
      <vt:variant>
        <vt:i4>132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page=16</vt:lpwstr>
      </vt:variant>
      <vt:variant>
        <vt:i4>3801138</vt:i4>
      </vt:variant>
      <vt:variant>
        <vt:i4>129</vt:i4>
      </vt:variant>
      <vt:variant>
        <vt:i4>0</vt:i4>
      </vt:variant>
      <vt:variant>
        <vt:i4>5</vt:i4>
      </vt:variant>
      <vt:variant>
        <vt:lpwstr>http://www.iso.org/obp</vt:lpwstr>
      </vt:variant>
      <vt:variant>
        <vt:lpwstr/>
      </vt:variant>
      <vt:variant>
        <vt:i4>6881364</vt:i4>
      </vt:variant>
      <vt:variant>
        <vt:i4>126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  <vt:variant>
        <vt:i4>6160451</vt:i4>
      </vt:variant>
      <vt:variant>
        <vt:i4>123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6160451</vt:i4>
      </vt:variant>
      <vt:variant>
        <vt:i4>120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6160451</vt:i4>
      </vt:variant>
      <vt:variant>
        <vt:i4>117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_Toc360027106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_Toc360027105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_Toc360027104</vt:lpwstr>
      </vt:variant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_Toc360027103</vt:lpwstr>
      </vt:variant>
      <vt:variant>
        <vt:i4>1441840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_Toc360027102</vt:lpwstr>
      </vt:variant>
      <vt:variant>
        <vt:i4>1441840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_Toc360027101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_Toc374095373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_Toc374095372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_Toc374095371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_Toc374095370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_Toc374095369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_Toc374095368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_Toc374095367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_Toc374095366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_Toc374095365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_Toc374095364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_Toc374095363</vt:lpwstr>
      </vt:variant>
      <vt:variant>
        <vt:i4>6881364</vt:i4>
      </vt:variant>
      <vt:variant>
        <vt:i4>3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 UA for &lt;Title&gt;</dc:title>
  <dc:subject>Industrial Communication</dc:subject>
  <dc:creator>&lt;author&gt;</dc:creator>
  <cp:keywords/>
  <dc:description>Report or view errata: http://www.opcfoundation.org/errata</dc:description>
  <cp:lastModifiedBy>Karl Deiretsbacher (OPC)</cp:lastModifiedBy>
  <cp:revision>3</cp:revision>
  <cp:lastPrinted>2013-06-21T13:51:00Z</cp:lastPrinted>
  <dcterms:created xsi:type="dcterms:W3CDTF">2020-11-16T16:19:00Z</dcterms:created>
  <dcterms:modified xsi:type="dcterms:W3CDTF">2020-11-16T16:19:00Z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5.5</vt:lpwstr>
  </property>
  <property fmtid="{D5CDD505-2E9C-101B-9397-08002B2CF9AE}" pid="3" name="Published">
    <vt:lpwstr>2020-045</vt:lpwstr>
  </property>
  <property fmtid="{D5CDD505-2E9C-101B-9397-08002B2CF9AE}" pid="4" name="OPCVersion">
    <vt:lpwstr>1.xy</vt:lpwstr>
  </property>
  <property fmtid="{D5CDD505-2E9C-101B-9397-08002B2CF9AE}" pid="5" name="OPCReleaseType">
    <vt:lpwstr>Draft</vt:lpwstr>
  </property>
  <property fmtid="{D5CDD505-2E9C-101B-9397-08002B2CF9AE}" pid="6" name="Part Name">
    <vt:lpwstr>&lt;Part Name&gt;</vt:lpwstr>
  </property>
  <property fmtid="{D5CDD505-2E9C-101B-9397-08002B2CF9AE}" pid="7" name="Part Number">
    <vt:lpwstr>Part &lt;mm&gt;</vt:lpwstr>
  </property>
  <property fmtid="{D5CDD505-2E9C-101B-9397-08002B2CF9AE}" pid="8" name="HeaderLeft">
    <vt:lpwstr>OPC nnnnn-m: &lt;Part name&gt;</vt:lpwstr>
  </property>
  <property fmtid="{D5CDD505-2E9C-101B-9397-08002B2CF9AE}" pid="9" name="DocNumber">
    <vt:lpwstr>OPC nnnnn-m</vt:lpwstr>
  </property>
  <property fmtid="{D5CDD505-2E9C-101B-9397-08002B2CF9AE}" pid="10" name="HeaderRight">
    <vt:lpwstr>Draft 1.x</vt:lpwstr>
  </property>
  <property fmtid="{D5CDD505-2E9C-101B-9397-08002B2CF9AE}" pid="11" name="TemplateVersion">
    <vt:lpwstr>1.01.11</vt:lpwstr>
  </property>
  <property fmtid="{D5CDD505-2E9C-101B-9397-08002B2CF9AE}" pid="12" name="Date completed">
    <vt:lpwstr>YYYY-MM-DD</vt:lpwstr>
  </property>
</Properties>
</file>