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D2867" w14:textId="77777777" w:rsidR="00416EB4" w:rsidRPr="00BF48C5" w:rsidRDefault="00416EB4" w:rsidP="00416EB4">
      <w:pPr>
        <w:pStyle w:val="Heading2"/>
        <w:numPr>
          <w:ilvl w:val="0"/>
          <w:numId w:val="0"/>
        </w:numPr>
        <w:rPr>
          <w:rFonts w:eastAsia="平成明朝"/>
          <w:lang w:eastAsia="fr-FR"/>
        </w:rPr>
      </w:pPr>
      <w:bookmarkStart w:id="0" w:name="_Ref434502273"/>
      <w:bookmarkStart w:id="1" w:name="_Toc61961861"/>
      <w:bookmarkStart w:id="2" w:name="_Toc499108672"/>
      <w:bookmarkStart w:id="3" w:name="_GoBack"/>
      <w:bookmarkEnd w:id="3"/>
      <w:del w:id="4" w:author="Jeff Harding" w:date="2021-01-29T12:33:00Z">
        <w:r w:rsidDel="00416EB4">
          <w:delText xml:space="preserve">8.49 </w:delText>
        </w:r>
      </w:del>
      <w:r>
        <w:t xml:space="preserve">8.48 </w:t>
      </w:r>
      <w:proofErr w:type="spellStart"/>
      <w:r w:rsidRPr="00BF48C5">
        <w:t>StructureDefinition</w:t>
      </w:r>
      <w:bookmarkEnd w:id="0"/>
      <w:bookmarkEnd w:id="1"/>
      <w:bookmarkEnd w:id="2"/>
      <w:proofErr w:type="spellEnd"/>
    </w:p>
    <w:p w14:paraId="1D43CD5D" w14:textId="77777777" w:rsidR="00416EB4" w:rsidRPr="00BF48C5" w:rsidRDefault="00416EB4" w:rsidP="00416EB4">
      <w:pPr>
        <w:pStyle w:val="PARAGRAPH"/>
        <w:rPr>
          <w:rFonts w:eastAsia="平成明朝"/>
          <w:noProof w:val="0"/>
          <w:lang w:eastAsia="fr-FR"/>
        </w:rPr>
      </w:pPr>
      <w:r w:rsidRPr="00BF48C5">
        <w:rPr>
          <w:noProof w:val="0"/>
        </w:rPr>
        <w:t xml:space="preserve">This </w:t>
      </w:r>
      <w:r w:rsidRPr="00BF48C5">
        <w:rPr>
          <w:i/>
          <w:noProof w:val="0"/>
        </w:rPr>
        <w:t xml:space="preserve">Structured </w:t>
      </w:r>
      <w:proofErr w:type="spellStart"/>
      <w:r w:rsidRPr="00BF48C5">
        <w:rPr>
          <w:i/>
          <w:noProof w:val="0"/>
        </w:rPr>
        <w:t>DataType</w:t>
      </w:r>
      <w:proofErr w:type="spellEnd"/>
      <w:r w:rsidRPr="00BF48C5">
        <w:rPr>
          <w:noProof w:val="0"/>
        </w:rPr>
        <w:t xml:space="preserve"> is used to provide the meta data for a custom </w:t>
      </w:r>
      <w:r w:rsidRPr="00BF48C5">
        <w:rPr>
          <w:i/>
          <w:noProof w:val="0"/>
        </w:rPr>
        <w:t>Structure</w:t>
      </w:r>
      <w:r w:rsidRPr="00BF48C5">
        <w:rPr>
          <w:noProof w:val="0"/>
        </w:rPr>
        <w:t xml:space="preserve"> </w:t>
      </w:r>
      <w:proofErr w:type="spellStart"/>
      <w:r w:rsidRPr="00BF48C5">
        <w:rPr>
          <w:i/>
          <w:noProof w:val="0"/>
        </w:rPr>
        <w:t>DataType</w:t>
      </w:r>
      <w:proofErr w:type="spellEnd"/>
      <w:r w:rsidRPr="00BF48C5">
        <w:rPr>
          <w:noProof w:val="0"/>
        </w:rPr>
        <w:t xml:space="preserve">. It is derived from the </w:t>
      </w:r>
      <w:proofErr w:type="spellStart"/>
      <w:r w:rsidRPr="00BF48C5">
        <w:rPr>
          <w:i/>
          <w:noProof w:val="0"/>
        </w:rPr>
        <w:t>DataType</w:t>
      </w:r>
      <w:proofErr w:type="spellEnd"/>
      <w:r w:rsidRPr="00BF48C5">
        <w:rPr>
          <w:noProof w:val="0"/>
        </w:rPr>
        <w:t xml:space="preserve"> </w:t>
      </w:r>
      <w:proofErr w:type="spellStart"/>
      <w:r w:rsidRPr="00BF48C5">
        <w:rPr>
          <w:i/>
          <w:noProof w:val="0"/>
        </w:rPr>
        <w:t>DataTypeDefinition</w:t>
      </w:r>
      <w:proofErr w:type="spellEnd"/>
      <w:r w:rsidRPr="00BF48C5">
        <w:rPr>
          <w:noProof w:val="0"/>
        </w:rPr>
        <w:t xml:space="preserve">. </w:t>
      </w:r>
      <w:r w:rsidRPr="00BF48C5">
        <w:rPr>
          <w:rStyle w:val="ReferenceDocumentsZchn"/>
          <w:noProof w:val="0"/>
        </w:rPr>
        <w:t xml:space="preserve">The </w:t>
      </w:r>
      <w:proofErr w:type="spellStart"/>
      <w:r w:rsidRPr="00BF48C5">
        <w:rPr>
          <w:i/>
          <w:noProof w:val="0"/>
        </w:rPr>
        <w:t>StructureDefinition</w:t>
      </w:r>
      <w:proofErr w:type="spellEnd"/>
      <w:r w:rsidRPr="00BF48C5">
        <w:rPr>
          <w:rStyle w:val="ReferenceDocumentsZchn"/>
          <w:noProof w:val="0"/>
        </w:rPr>
        <w:t xml:space="preserve"> is formally defined in </w:t>
      </w:r>
      <w:r w:rsidRPr="00BF48C5">
        <w:rPr>
          <w:rStyle w:val="ReferenceDocumentsZchn"/>
          <w:noProof w:val="0"/>
        </w:rPr>
        <w:fldChar w:fldCharType="begin"/>
      </w:r>
      <w:r w:rsidRPr="00BF48C5">
        <w:rPr>
          <w:rStyle w:val="ReferenceDocumentsZchn"/>
          <w:noProof w:val="0"/>
        </w:rPr>
        <w:instrText xml:space="preserve"> REF _Ref433696144 \h </w:instrText>
      </w:r>
      <w:r w:rsidRPr="00BF48C5">
        <w:rPr>
          <w:rStyle w:val="ReferenceDocumentsZchn"/>
          <w:noProof w:val="0"/>
        </w:rPr>
      </w:r>
      <w:r w:rsidRPr="00BF48C5">
        <w:rPr>
          <w:rStyle w:val="ReferenceDocumentsZchn"/>
          <w:noProof w:val="0"/>
        </w:rPr>
        <w:fldChar w:fldCharType="separate"/>
      </w:r>
      <w:r w:rsidRPr="00BF48C5">
        <w:rPr>
          <w:noProof w:val="0"/>
        </w:rPr>
        <w:t xml:space="preserve">Table </w:t>
      </w:r>
      <w:del w:id="5" w:author="Jeff Harding" w:date="2021-01-29T12:29:00Z">
        <w:r>
          <w:delText>34</w:delText>
        </w:r>
      </w:del>
      <w:ins w:id="6" w:author="Jeff Harding" w:date="2021-01-29T12:29:00Z">
        <w:r>
          <w:t>32</w:t>
        </w:r>
      </w:ins>
      <w:r w:rsidRPr="00BF48C5">
        <w:rPr>
          <w:rStyle w:val="ReferenceDocumentsZchn"/>
          <w:noProof w:val="0"/>
        </w:rPr>
        <w:fldChar w:fldCharType="end"/>
      </w:r>
      <w:r w:rsidRPr="00BF48C5">
        <w:rPr>
          <w:rStyle w:val="ReferenceDocumentsZchn"/>
          <w:noProof w:val="0"/>
        </w:rPr>
        <w:t>.</w:t>
      </w:r>
    </w:p>
    <w:p w14:paraId="4D2A295F" w14:textId="77777777" w:rsidR="00416EB4" w:rsidRPr="00BF48C5" w:rsidRDefault="00416EB4" w:rsidP="00416EB4">
      <w:pPr>
        <w:pStyle w:val="TABLE-title"/>
        <w:rPr>
          <w:noProof w:val="0"/>
        </w:rPr>
      </w:pPr>
      <w:bookmarkStart w:id="7" w:name="_Ref433696144"/>
      <w:bookmarkStart w:id="8" w:name="_Toc434352447"/>
      <w:bookmarkStart w:id="9" w:name="_Toc61962038"/>
      <w:bookmarkStart w:id="10" w:name="_Toc499108841"/>
      <w:r w:rsidRPr="00BF48C5">
        <w:rPr>
          <w:noProof w:val="0"/>
        </w:rPr>
        <w:t xml:space="preserve">Table </w:t>
      </w:r>
      <w:r w:rsidRPr="00BF48C5">
        <w:rPr>
          <w:noProof w:val="0"/>
        </w:rPr>
        <w:fldChar w:fldCharType="begin"/>
      </w:r>
      <w:r w:rsidRPr="00BF48C5">
        <w:rPr>
          <w:noProof w:val="0"/>
        </w:rPr>
        <w:instrText xml:space="preserve"> SEQ Table \* ARABIC </w:instrText>
      </w:r>
      <w:r w:rsidRPr="00BF48C5">
        <w:rPr>
          <w:noProof w:val="0"/>
        </w:rPr>
        <w:fldChar w:fldCharType="separate"/>
      </w:r>
      <w:del w:id="11" w:author="Jeff Harding" w:date="2021-01-29T12:29:00Z">
        <w:r>
          <w:delText>34</w:delText>
        </w:r>
      </w:del>
      <w:ins w:id="12" w:author="Jeff Harding" w:date="2021-01-29T12:29:00Z">
        <w:r>
          <w:t>32</w:t>
        </w:r>
      </w:ins>
      <w:r w:rsidRPr="00BF48C5">
        <w:rPr>
          <w:noProof w:val="0"/>
        </w:rPr>
        <w:fldChar w:fldCharType="end"/>
      </w:r>
      <w:bookmarkEnd w:id="7"/>
      <w:r w:rsidRPr="00BF48C5">
        <w:rPr>
          <w:noProof w:val="0"/>
        </w:rPr>
        <w:t xml:space="preserve"> – </w:t>
      </w:r>
      <w:proofErr w:type="spellStart"/>
      <w:r w:rsidRPr="00BF48C5">
        <w:rPr>
          <w:noProof w:val="0"/>
        </w:rPr>
        <w:t>StructureDefinition</w:t>
      </w:r>
      <w:proofErr w:type="spellEnd"/>
      <w:r w:rsidRPr="00BF48C5">
        <w:rPr>
          <w:noProof w:val="0"/>
        </w:rPr>
        <w:t xml:space="preserve"> Structure</w:t>
      </w:r>
      <w:bookmarkEnd w:id="8"/>
      <w:bookmarkEnd w:id="9"/>
      <w:bookmarkEnd w:id="10"/>
    </w:p>
    <w:tbl>
      <w:tblPr>
        <w:tblW w:w="9055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1417"/>
        <w:gridCol w:w="5651"/>
      </w:tblGrid>
      <w:tr w:rsidR="00416EB4" w:rsidRPr="00BF48C5" w14:paraId="0AE78FFA" w14:textId="77777777" w:rsidTr="001D6D4F">
        <w:trPr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821161" w14:textId="77777777" w:rsidR="00416EB4" w:rsidRPr="00BF48C5" w:rsidRDefault="00416EB4" w:rsidP="001D6D4F">
            <w:pPr>
              <w:pStyle w:val="TableText"/>
              <w:rPr>
                <w:b/>
                <w:noProof w:val="0"/>
                <w:lang w:val="en-GB"/>
              </w:rPr>
            </w:pPr>
            <w:r w:rsidRPr="00BF48C5">
              <w:rPr>
                <w:b/>
                <w:noProof w:val="0"/>
                <w:lang w:val="en-GB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E19758" w14:textId="77777777" w:rsidR="00416EB4" w:rsidRPr="00BF48C5" w:rsidRDefault="00416EB4" w:rsidP="001D6D4F">
            <w:pPr>
              <w:pStyle w:val="TableText"/>
              <w:rPr>
                <w:b/>
                <w:noProof w:val="0"/>
                <w:lang w:val="en-GB"/>
              </w:rPr>
            </w:pPr>
            <w:r w:rsidRPr="00BF48C5">
              <w:rPr>
                <w:b/>
                <w:noProof w:val="0"/>
                <w:lang w:val="en-GB"/>
              </w:rPr>
              <w:t>Type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77F464" w14:textId="77777777" w:rsidR="00416EB4" w:rsidRPr="00BF48C5" w:rsidRDefault="00416EB4" w:rsidP="001D6D4F">
            <w:pPr>
              <w:pStyle w:val="TableText"/>
              <w:rPr>
                <w:b/>
                <w:noProof w:val="0"/>
                <w:lang w:val="en-GB"/>
              </w:rPr>
            </w:pPr>
            <w:r w:rsidRPr="00BF48C5">
              <w:rPr>
                <w:b/>
                <w:noProof w:val="0"/>
                <w:lang w:val="en-GB"/>
              </w:rPr>
              <w:t>Description</w:t>
            </w:r>
          </w:p>
        </w:tc>
      </w:tr>
      <w:tr w:rsidR="00416EB4" w:rsidRPr="00BF48C5" w14:paraId="1BC98955" w14:textId="77777777" w:rsidTr="001D6D4F">
        <w:trPr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0FCE" w14:textId="77777777" w:rsidR="00416EB4" w:rsidRPr="00BF48C5" w:rsidRDefault="00416EB4" w:rsidP="001D6D4F">
            <w:pPr>
              <w:pStyle w:val="TableText"/>
              <w:rPr>
                <w:noProof w:val="0"/>
                <w:lang w:val="en-GB"/>
              </w:rPr>
            </w:pPr>
            <w:proofErr w:type="spellStart"/>
            <w:r w:rsidRPr="00BF48C5">
              <w:rPr>
                <w:noProof w:val="0"/>
                <w:lang w:val="en-GB"/>
              </w:rPr>
              <w:t>StructureDefinition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5590" w14:textId="77777777" w:rsidR="00416EB4" w:rsidRPr="00BF48C5" w:rsidRDefault="00416EB4" w:rsidP="001D6D4F">
            <w:pPr>
              <w:pStyle w:val="TableText"/>
              <w:rPr>
                <w:noProof w:val="0"/>
                <w:lang w:val="en-GB"/>
              </w:rPr>
            </w:pPr>
            <w:r w:rsidRPr="00BF48C5">
              <w:rPr>
                <w:noProof w:val="0"/>
                <w:lang w:val="en-GB"/>
              </w:rPr>
              <w:t>Structure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3561" w14:textId="77777777" w:rsidR="00416EB4" w:rsidRPr="00BF48C5" w:rsidRDefault="00416EB4" w:rsidP="001D6D4F">
            <w:pPr>
              <w:pStyle w:val="TableText"/>
              <w:rPr>
                <w:noProof w:val="0"/>
                <w:lang w:val="en-GB"/>
              </w:rPr>
            </w:pPr>
          </w:p>
        </w:tc>
      </w:tr>
      <w:tr w:rsidR="00416EB4" w:rsidRPr="00F8434B" w14:paraId="4E843E12" w14:textId="77777777" w:rsidTr="001D6D4F">
        <w:trPr>
          <w:trHeight w:val="17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331C" w14:textId="77777777" w:rsidR="00416EB4" w:rsidRPr="00BF48C5" w:rsidRDefault="00416EB4" w:rsidP="001D6D4F">
            <w:pPr>
              <w:pStyle w:val="TableText"/>
              <w:rPr>
                <w:noProof w:val="0"/>
                <w:lang w:val="en-GB"/>
              </w:rPr>
            </w:pPr>
            <w:r w:rsidRPr="00BF48C5">
              <w:rPr>
                <w:noProof w:val="0"/>
                <w:lang w:val="en-GB"/>
              </w:rPr>
              <w:tab/>
            </w:r>
            <w:proofErr w:type="spellStart"/>
            <w:r w:rsidRPr="00BF48C5">
              <w:rPr>
                <w:noProof w:val="0"/>
                <w:lang w:val="en-GB"/>
              </w:rPr>
              <w:t>defaultEncodingId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799D" w14:textId="77777777" w:rsidR="00416EB4" w:rsidRPr="00BF48C5" w:rsidRDefault="00416EB4" w:rsidP="001D6D4F">
            <w:pPr>
              <w:pStyle w:val="TableText"/>
              <w:rPr>
                <w:noProof w:val="0"/>
                <w:lang w:val="en-GB"/>
              </w:rPr>
            </w:pPr>
            <w:proofErr w:type="spellStart"/>
            <w:r w:rsidRPr="00BF48C5">
              <w:rPr>
                <w:noProof w:val="0"/>
                <w:lang w:val="en-GB"/>
              </w:rPr>
              <w:t>NodeId</w:t>
            </w:r>
            <w:proofErr w:type="spellEnd"/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379A" w14:textId="77777777" w:rsidR="00416EB4" w:rsidRPr="00BF48C5" w:rsidRDefault="00416EB4" w:rsidP="001D6D4F">
            <w:pPr>
              <w:pStyle w:val="TableText"/>
              <w:rPr>
                <w:noProof w:val="0"/>
                <w:lang w:val="en-GB"/>
              </w:rPr>
            </w:pPr>
            <w:r w:rsidRPr="00BF48C5">
              <w:rPr>
                <w:noProof w:val="0"/>
                <w:lang w:val="en-GB"/>
              </w:rPr>
              <w:t xml:space="preserve">The </w:t>
            </w:r>
            <w:proofErr w:type="spellStart"/>
            <w:r w:rsidRPr="00BF48C5">
              <w:rPr>
                <w:i/>
                <w:noProof w:val="0"/>
                <w:lang w:val="en-GB"/>
              </w:rPr>
              <w:t>NodeId</w:t>
            </w:r>
            <w:proofErr w:type="spellEnd"/>
            <w:r w:rsidRPr="00BF48C5">
              <w:rPr>
                <w:noProof w:val="0"/>
                <w:lang w:val="en-GB"/>
              </w:rPr>
              <w:t xml:space="preserve"> of the default </w:t>
            </w:r>
            <w:proofErr w:type="spellStart"/>
            <w:r w:rsidRPr="00BF48C5">
              <w:rPr>
                <w:noProof w:val="0"/>
                <w:lang w:val="en-GB"/>
              </w:rPr>
              <w:t>DataTypeEncoding</w:t>
            </w:r>
            <w:proofErr w:type="spellEnd"/>
            <w:r w:rsidRPr="00BF48C5">
              <w:rPr>
                <w:noProof w:val="0"/>
                <w:lang w:val="en-GB"/>
              </w:rPr>
              <w:t xml:space="preserve"> for the </w:t>
            </w:r>
            <w:proofErr w:type="spellStart"/>
            <w:r w:rsidRPr="00BF48C5">
              <w:rPr>
                <w:i/>
                <w:noProof w:val="0"/>
                <w:lang w:val="en-GB"/>
              </w:rPr>
              <w:t>DataType</w:t>
            </w:r>
            <w:proofErr w:type="spellEnd"/>
            <w:r w:rsidRPr="00BF48C5">
              <w:rPr>
                <w:noProof w:val="0"/>
                <w:lang w:val="en-GB"/>
              </w:rPr>
              <w:t>. The default depends on the message encoding, Default Binary for UA Binary encoding</w:t>
            </w:r>
            <w:r>
              <w:rPr>
                <w:noProof w:val="0"/>
                <w:lang w:val="en-GB"/>
              </w:rPr>
              <w:t>, Default JSON for JSON encoding</w:t>
            </w:r>
            <w:r w:rsidRPr="00BF48C5">
              <w:rPr>
                <w:noProof w:val="0"/>
                <w:lang w:val="en-GB"/>
              </w:rPr>
              <w:t xml:space="preserve"> and Default XML for XML encoding.</w:t>
            </w:r>
          </w:p>
          <w:p w14:paraId="1F2AF84C" w14:textId="77777777" w:rsidR="00416EB4" w:rsidRPr="00F8434B" w:rsidRDefault="00416EB4" w:rsidP="001D6D4F">
            <w:pPr>
              <w:pStyle w:val="TableText"/>
              <w:rPr>
                <w:noProof w:val="0"/>
                <w:lang w:val="en-GB"/>
              </w:rPr>
            </w:pPr>
            <w:r w:rsidRPr="00F8434B">
              <w:rPr>
                <w:noProof w:val="0"/>
                <w:lang w:val="en-GB"/>
              </w:rPr>
              <w:t xml:space="preserve">If the </w:t>
            </w:r>
            <w:proofErr w:type="spellStart"/>
            <w:r w:rsidRPr="00F8434B">
              <w:rPr>
                <w:i/>
                <w:noProof w:val="0"/>
                <w:lang w:val="en-GB"/>
              </w:rPr>
              <w:t>DataType</w:t>
            </w:r>
            <w:proofErr w:type="spellEnd"/>
            <w:r w:rsidRPr="00F8434B">
              <w:rPr>
                <w:noProof w:val="0"/>
                <w:lang w:val="en-GB"/>
              </w:rPr>
              <w:t xml:space="preserve"> is only used inside nested </w:t>
            </w:r>
            <w:r w:rsidRPr="00F8434B">
              <w:rPr>
                <w:i/>
                <w:noProof w:val="0"/>
                <w:lang w:val="en-GB"/>
              </w:rPr>
              <w:t>Structures</w:t>
            </w:r>
            <w:r w:rsidRPr="00F8434B">
              <w:rPr>
                <w:noProof w:val="0"/>
                <w:lang w:val="en-GB"/>
              </w:rPr>
              <w:t xml:space="preserve"> and is not directly contained in an </w:t>
            </w:r>
            <w:proofErr w:type="spellStart"/>
            <w:r w:rsidRPr="00F8434B">
              <w:rPr>
                <w:i/>
                <w:noProof w:val="0"/>
                <w:lang w:val="en-GB"/>
              </w:rPr>
              <w:t>ExtensionObject</w:t>
            </w:r>
            <w:proofErr w:type="spellEnd"/>
            <w:r w:rsidRPr="00F8434B">
              <w:rPr>
                <w:noProof w:val="0"/>
                <w:lang w:val="en-GB"/>
              </w:rPr>
              <w:t xml:space="preserve">, the encoding </w:t>
            </w:r>
            <w:proofErr w:type="spellStart"/>
            <w:r w:rsidRPr="00F8434B">
              <w:rPr>
                <w:i/>
                <w:noProof w:val="0"/>
                <w:lang w:val="en-GB"/>
              </w:rPr>
              <w:t>NodeId</w:t>
            </w:r>
            <w:proofErr w:type="spellEnd"/>
            <w:r w:rsidRPr="00F8434B">
              <w:rPr>
                <w:noProof w:val="0"/>
                <w:lang w:val="en-GB"/>
              </w:rPr>
              <w:t xml:space="preserve"> is null.</w:t>
            </w:r>
          </w:p>
        </w:tc>
      </w:tr>
      <w:tr w:rsidR="00416EB4" w:rsidRPr="00F8434B" w14:paraId="1498DB76" w14:textId="77777777" w:rsidTr="001D6D4F">
        <w:trPr>
          <w:trHeight w:val="17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16CD" w14:textId="77777777" w:rsidR="00416EB4" w:rsidRPr="00F8434B" w:rsidRDefault="00416EB4" w:rsidP="001D6D4F">
            <w:pPr>
              <w:pStyle w:val="TableText"/>
              <w:rPr>
                <w:noProof w:val="0"/>
                <w:lang w:val="en-GB"/>
              </w:rPr>
            </w:pPr>
            <w:r w:rsidRPr="00F8434B">
              <w:rPr>
                <w:noProof w:val="0"/>
                <w:lang w:val="en-GB"/>
              </w:rPr>
              <w:tab/>
            </w:r>
            <w:proofErr w:type="spellStart"/>
            <w:r w:rsidRPr="00F8434B">
              <w:rPr>
                <w:noProof w:val="0"/>
                <w:lang w:val="en-GB"/>
              </w:rPr>
              <w:t>baseDataType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7D48" w14:textId="77777777" w:rsidR="00416EB4" w:rsidRPr="00F8434B" w:rsidRDefault="00416EB4" w:rsidP="001D6D4F">
            <w:pPr>
              <w:pStyle w:val="TableText"/>
              <w:rPr>
                <w:noProof w:val="0"/>
                <w:lang w:val="en-GB"/>
              </w:rPr>
            </w:pPr>
            <w:proofErr w:type="spellStart"/>
            <w:r w:rsidRPr="00F8434B">
              <w:rPr>
                <w:noProof w:val="0"/>
                <w:lang w:val="en-GB"/>
              </w:rPr>
              <w:t>NodeId</w:t>
            </w:r>
            <w:proofErr w:type="spellEnd"/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FF96" w14:textId="77777777" w:rsidR="00416EB4" w:rsidRPr="00F8434B" w:rsidRDefault="00416EB4" w:rsidP="001D6D4F">
            <w:pPr>
              <w:pStyle w:val="TableText"/>
              <w:rPr>
                <w:noProof w:val="0"/>
                <w:lang w:val="en-GB"/>
              </w:rPr>
            </w:pPr>
            <w:r w:rsidRPr="00F8434B">
              <w:rPr>
                <w:noProof w:val="0"/>
                <w:lang w:val="en-GB"/>
              </w:rPr>
              <w:t xml:space="preserve">The </w:t>
            </w:r>
            <w:proofErr w:type="spellStart"/>
            <w:r w:rsidRPr="00F8434B">
              <w:rPr>
                <w:i/>
                <w:noProof w:val="0"/>
                <w:lang w:val="en-GB"/>
              </w:rPr>
              <w:t>NodeId</w:t>
            </w:r>
            <w:proofErr w:type="spellEnd"/>
            <w:r w:rsidRPr="00F8434B">
              <w:rPr>
                <w:noProof w:val="0"/>
                <w:lang w:val="en-GB"/>
              </w:rPr>
              <w:t xml:space="preserve"> of the direct supertype of the </w:t>
            </w:r>
            <w:proofErr w:type="spellStart"/>
            <w:r w:rsidRPr="00F8434B">
              <w:rPr>
                <w:i/>
                <w:noProof w:val="0"/>
                <w:lang w:val="en-GB"/>
              </w:rPr>
              <w:t>DataType</w:t>
            </w:r>
            <w:proofErr w:type="spellEnd"/>
            <w:r w:rsidRPr="00F8434B">
              <w:rPr>
                <w:noProof w:val="0"/>
                <w:lang w:val="en-GB"/>
              </w:rPr>
              <w:t xml:space="preserve">. This might be the abstract </w:t>
            </w:r>
            <w:r w:rsidRPr="00F8434B">
              <w:rPr>
                <w:i/>
                <w:noProof w:val="0"/>
                <w:lang w:val="en-GB"/>
              </w:rPr>
              <w:t>Structure</w:t>
            </w:r>
            <w:r w:rsidRPr="00F8434B">
              <w:rPr>
                <w:noProof w:val="0"/>
                <w:lang w:val="en-GB"/>
              </w:rPr>
              <w:t xml:space="preserve"> or the </w:t>
            </w:r>
            <w:r w:rsidRPr="00F8434B">
              <w:rPr>
                <w:i/>
                <w:noProof w:val="0"/>
                <w:lang w:val="en-GB"/>
              </w:rPr>
              <w:t>Union</w:t>
            </w:r>
            <w:r w:rsidRPr="00F8434B">
              <w:rPr>
                <w:noProof w:val="0"/>
                <w:lang w:val="en-GB"/>
              </w:rPr>
              <w:t xml:space="preserve"> </w:t>
            </w:r>
            <w:proofErr w:type="spellStart"/>
            <w:r w:rsidRPr="00F8434B">
              <w:rPr>
                <w:i/>
                <w:noProof w:val="0"/>
                <w:lang w:val="en-GB"/>
              </w:rPr>
              <w:t>DataType</w:t>
            </w:r>
            <w:proofErr w:type="spellEnd"/>
            <w:r w:rsidRPr="00F8434B">
              <w:rPr>
                <w:noProof w:val="0"/>
                <w:lang w:val="en-GB"/>
              </w:rPr>
              <w:t>.</w:t>
            </w:r>
          </w:p>
        </w:tc>
      </w:tr>
      <w:tr w:rsidR="00416EB4" w:rsidRPr="00F8434B" w14:paraId="2903F54A" w14:textId="77777777" w:rsidTr="001D6D4F">
        <w:trPr>
          <w:trHeight w:val="17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F9A9" w14:textId="77777777" w:rsidR="00416EB4" w:rsidRPr="00F8434B" w:rsidRDefault="00416EB4" w:rsidP="001D6D4F">
            <w:pPr>
              <w:pStyle w:val="TableText"/>
              <w:rPr>
                <w:noProof w:val="0"/>
                <w:lang w:val="en-GB"/>
              </w:rPr>
            </w:pPr>
            <w:r w:rsidRPr="00F8434B">
              <w:rPr>
                <w:noProof w:val="0"/>
                <w:lang w:val="en-GB"/>
              </w:rPr>
              <w:tab/>
            </w:r>
            <w:proofErr w:type="spellStart"/>
            <w:r w:rsidRPr="00F8434B">
              <w:rPr>
                <w:noProof w:val="0"/>
                <w:lang w:val="en-GB"/>
              </w:rPr>
              <w:t>structureType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A049" w14:textId="77777777" w:rsidR="00416EB4" w:rsidRPr="00F8434B" w:rsidRDefault="00416EB4" w:rsidP="001D6D4F">
            <w:pPr>
              <w:pStyle w:val="Default"/>
              <w:keepNext/>
              <w:rPr>
                <w:del w:id="13" w:author="Jeff Harding" w:date="2021-01-29T12:29:00Z"/>
                <w:rFonts w:ascii="Arial" w:hAnsi="Arial"/>
                <w:sz w:val="16"/>
                <w:szCs w:val="20"/>
                <w:lang w:val="en-GB"/>
              </w:rPr>
            </w:pPr>
            <w:del w:id="14" w:author="Jeff Harding" w:date="2021-01-29T12:29:00Z">
              <w:r w:rsidRPr="00F8434B">
                <w:rPr>
                  <w:rFonts w:ascii="Arial" w:hAnsi="Arial"/>
                  <w:sz w:val="16"/>
                  <w:szCs w:val="20"/>
                  <w:lang w:val="en-GB"/>
                </w:rPr>
                <w:delText>Enum</w:delText>
              </w:r>
            </w:del>
          </w:p>
          <w:p w14:paraId="4A8EECD5" w14:textId="77777777" w:rsidR="00416EB4" w:rsidRPr="00F8434B" w:rsidRDefault="00416EB4" w:rsidP="001D6D4F">
            <w:pPr>
              <w:pStyle w:val="Default"/>
              <w:keepNext/>
              <w:rPr>
                <w:rFonts w:ascii="Arial" w:hAnsi="Arial"/>
                <w:sz w:val="16"/>
                <w:szCs w:val="20"/>
                <w:lang w:val="en-GB"/>
              </w:rPr>
            </w:pPr>
            <w:proofErr w:type="spellStart"/>
            <w:r w:rsidRPr="00F8434B">
              <w:rPr>
                <w:rFonts w:ascii="Arial" w:hAnsi="Arial"/>
                <w:sz w:val="16"/>
                <w:szCs w:val="20"/>
                <w:lang w:val="en-GB"/>
              </w:rPr>
              <w:t>StructureType</w:t>
            </w:r>
            <w:proofErr w:type="spellEnd"/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78D3" w14:textId="77777777" w:rsidR="00416EB4" w:rsidRDefault="00416EB4" w:rsidP="001D6D4F">
            <w:pPr>
              <w:pStyle w:val="Defau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8434B">
              <w:rPr>
                <w:rFonts w:ascii="Arial" w:hAnsi="Arial"/>
                <w:sz w:val="16"/>
                <w:szCs w:val="20"/>
                <w:lang w:val="en-GB"/>
              </w:rPr>
              <w:t xml:space="preserve">An enumeration that specifies the type of Structure defined by the </w:t>
            </w:r>
            <w:proofErr w:type="spellStart"/>
            <w:r w:rsidRPr="00F8434B">
              <w:rPr>
                <w:rFonts w:ascii="Arial" w:hAnsi="Arial" w:cs="Arial"/>
                <w:i/>
                <w:sz w:val="16"/>
                <w:szCs w:val="16"/>
                <w:lang w:val="en-GB"/>
              </w:rPr>
              <w:t>DataType</w:t>
            </w:r>
            <w:proofErr w:type="spellEnd"/>
            <w:r w:rsidRPr="00F8434B" w:rsidDel="009463AE">
              <w:rPr>
                <w:rFonts w:ascii="Arial" w:hAnsi="Arial" w:cs="Arial"/>
                <w:sz w:val="16"/>
                <w:szCs w:val="16"/>
                <w:lang w:val="en-GB"/>
              </w:rPr>
              <w:t xml:space="preserve">. </w:t>
            </w:r>
            <w:del w:id="15" w:author="Jeff Harding" w:date="2021-01-29T12:29:00Z">
              <w:r w:rsidRPr="00F8434B">
                <w:rPr>
                  <w:rFonts w:ascii="Arial" w:hAnsi="Arial"/>
                  <w:sz w:val="16"/>
                  <w:szCs w:val="20"/>
                  <w:lang w:val="en-GB"/>
                </w:rPr>
                <w:delText>It has the following values</w:delText>
              </w:r>
            </w:del>
          </w:p>
          <w:p w14:paraId="40C82180" w14:textId="77777777" w:rsidR="00416EB4" w:rsidRPr="00F8434B" w:rsidRDefault="00416EB4" w:rsidP="001D6D4F">
            <w:pPr>
              <w:pStyle w:val="Default"/>
              <w:keepNext/>
              <w:rPr>
                <w:del w:id="16" w:author="Jeff Harding" w:date="2021-01-29T12:29:00Z"/>
                <w:rFonts w:ascii="Arial" w:hAnsi="Arial"/>
                <w:sz w:val="16"/>
                <w:szCs w:val="20"/>
                <w:lang w:val="en-GB"/>
              </w:rPr>
            </w:pPr>
            <w:del w:id="17" w:author="Jeff Harding" w:date="2021-01-29T12:29:00Z">
              <w:r w:rsidRPr="00F8434B">
                <w:rPr>
                  <w:rFonts w:ascii="Arial" w:hAnsi="Arial"/>
                  <w:sz w:val="16"/>
                  <w:szCs w:val="20"/>
                  <w:lang w:val="en-GB"/>
                </w:rPr>
                <w:delText>Structure_0</w:delText>
              </w:r>
              <w:r w:rsidRPr="00F8434B">
                <w:rPr>
                  <w:rFonts w:ascii="Arial" w:hAnsi="Arial"/>
                  <w:sz w:val="16"/>
                  <w:szCs w:val="20"/>
                  <w:lang w:val="en-GB"/>
                </w:rPr>
                <w:tab/>
              </w:r>
              <w:r w:rsidRPr="00F8434B">
                <w:rPr>
                  <w:rFonts w:ascii="Arial" w:hAnsi="Arial"/>
                  <w:sz w:val="16"/>
                  <w:szCs w:val="20"/>
                  <w:lang w:val="en-GB"/>
                </w:rPr>
                <w:tab/>
              </w:r>
              <w:r w:rsidRPr="00F8434B">
                <w:rPr>
                  <w:rFonts w:ascii="Arial" w:hAnsi="Arial"/>
                  <w:sz w:val="16"/>
                  <w:szCs w:val="20"/>
                  <w:lang w:val="en-GB"/>
                </w:rPr>
                <w:tab/>
                <w:delText xml:space="preserve">A </w:delText>
              </w:r>
              <w:r w:rsidRPr="00F8434B">
                <w:rPr>
                  <w:rFonts w:ascii="Arial" w:hAnsi="Arial"/>
                  <w:i/>
                  <w:sz w:val="16"/>
                  <w:szCs w:val="20"/>
                  <w:lang w:val="en-GB"/>
                </w:rPr>
                <w:delText>Structure</w:delText>
              </w:r>
              <w:r w:rsidRPr="00F8434B">
                <w:rPr>
                  <w:rFonts w:ascii="Arial" w:hAnsi="Arial"/>
                  <w:sz w:val="16"/>
                  <w:szCs w:val="20"/>
                  <w:lang w:val="en-GB"/>
                </w:rPr>
                <w:delText xml:space="preserve"> without optional fields.</w:delText>
              </w:r>
            </w:del>
          </w:p>
          <w:p w14:paraId="58BA0616" w14:textId="77777777" w:rsidR="00416EB4" w:rsidRPr="00F8434B" w:rsidRDefault="00416EB4" w:rsidP="001D6D4F">
            <w:pPr>
              <w:pStyle w:val="Default"/>
              <w:keepNext/>
              <w:rPr>
                <w:del w:id="18" w:author="Jeff Harding" w:date="2021-01-29T12:29:00Z"/>
                <w:rFonts w:ascii="Arial" w:hAnsi="Arial"/>
                <w:sz w:val="16"/>
                <w:szCs w:val="20"/>
                <w:lang w:val="en-GB"/>
              </w:rPr>
            </w:pPr>
            <w:del w:id="19" w:author="Jeff Harding" w:date="2021-01-29T12:29:00Z">
              <w:r w:rsidRPr="00F8434B">
                <w:rPr>
                  <w:rFonts w:ascii="Arial" w:hAnsi="Arial"/>
                  <w:sz w:val="16"/>
                  <w:szCs w:val="20"/>
                  <w:lang w:val="en-GB"/>
                </w:rPr>
                <w:delText>StructureWithOptionalFields_1</w:delText>
              </w:r>
              <w:r w:rsidRPr="00F8434B">
                <w:rPr>
                  <w:rFonts w:ascii="Arial" w:hAnsi="Arial"/>
                  <w:sz w:val="16"/>
                  <w:szCs w:val="20"/>
                  <w:lang w:val="en-GB"/>
                </w:rPr>
                <w:tab/>
                <w:delText xml:space="preserve">A </w:delText>
              </w:r>
              <w:r w:rsidRPr="00F8434B">
                <w:rPr>
                  <w:rFonts w:ascii="Arial" w:hAnsi="Arial"/>
                  <w:i/>
                  <w:sz w:val="16"/>
                  <w:szCs w:val="20"/>
                  <w:lang w:val="en-GB"/>
                </w:rPr>
                <w:delText>Structure</w:delText>
              </w:r>
              <w:r w:rsidRPr="00F8434B">
                <w:rPr>
                  <w:rFonts w:ascii="Arial" w:hAnsi="Arial"/>
                  <w:sz w:val="16"/>
                  <w:szCs w:val="20"/>
                  <w:lang w:val="en-GB"/>
                </w:rPr>
                <w:delText xml:space="preserve"> with optional fields.</w:delText>
              </w:r>
            </w:del>
          </w:p>
          <w:p w14:paraId="73886AFB" w14:textId="77777777" w:rsidR="00416EB4" w:rsidRPr="00F8434B" w:rsidRDefault="00416EB4" w:rsidP="001D6D4F">
            <w:pPr>
              <w:pStyle w:val="Default"/>
              <w:keepNext/>
              <w:rPr>
                <w:del w:id="20" w:author="Jeff Harding" w:date="2021-01-29T12:29:00Z"/>
                <w:rFonts w:ascii="Arial" w:hAnsi="Arial"/>
                <w:i/>
                <w:sz w:val="16"/>
                <w:szCs w:val="20"/>
                <w:lang w:val="en-GB"/>
              </w:rPr>
            </w:pPr>
            <w:del w:id="21" w:author="Jeff Harding" w:date="2021-01-29T12:29:00Z">
              <w:r w:rsidRPr="00F8434B">
                <w:rPr>
                  <w:rFonts w:ascii="Arial" w:hAnsi="Arial"/>
                  <w:sz w:val="16"/>
                  <w:szCs w:val="20"/>
                  <w:lang w:val="en-GB"/>
                </w:rPr>
                <w:delText>Union_2</w:delText>
              </w:r>
              <w:r w:rsidRPr="00F8434B">
                <w:rPr>
                  <w:rFonts w:ascii="Arial" w:hAnsi="Arial"/>
                  <w:sz w:val="16"/>
                  <w:szCs w:val="20"/>
                  <w:lang w:val="en-GB"/>
                </w:rPr>
                <w:tab/>
              </w:r>
              <w:r w:rsidRPr="00F8434B">
                <w:rPr>
                  <w:rFonts w:ascii="Arial" w:hAnsi="Arial"/>
                  <w:sz w:val="16"/>
                  <w:szCs w:val="20"/>
                  <w:lang w:val="en-GB"/>
                </w:rPr>
                <w:tab/>
              </w:r>
              <w:r w:rsidRPr="00F8434B">
                <w:rPr>
                  <w:rFonts w:ascii="Arial" w:hAnsi="Arial"/>
                  <w:sz w:val="16"/>
                  <w:szCs w:val="20"/>
                  <w:lang w:val="en-GB"/>
                </w:rPr>
                <w:tab/>
              </w:r>
              <w:r w:rsidRPr="00F8434B">
                <w:rPr>
                  <w:rFonts w:ascii="Arial" w:hAnsi="Arial"/>
                  <w:sz w:val="16"/>
                  <w:szCs w:val="20"/>
                  <w:lang w:val="en-GB"/>
                </w:rPr>
                <w:tab/>
                <w:delText xml:space="preserve">A </w:delText>
              </w:r>
              <w:r w:rsidRPr="00F8434B">
                <w:rPr>
                  <w:rFonts w:ascii="Arial" w:hAnsi="Arial"/>
                  <w:i/>
                  <w:sz w:val="16"/>
                  <w:szCs w:val="20"/>
                  <w:lang w:val="en-GB"/>
                </w:rPr>
                <w:delText>Union DataType</w:delText>
              </w:r>
            </w:del>
          </w:p>
          <w:p w14:paraId="537D1C17" w14:textId="77777777" w:rsidR="00416EB4" w:rsidRDefault="00416EB4" w:rsidP="001D6D4F">
            <w:pPr>
              <w:pStyle w:val="Default"/>
              <w:keepNext/>
              <w:rPr>
                <w:ins w:id="22" w:author="Jeff Harding" w:date="2021-01-29T12:29:00Z"/>
                <w:rFonts w:ascii="Arial" w:hAnsi="Arial"/>
                <w:sz w:val="16"/>
                <w:szCs w:val="20"/>
                <w:lang w:val="en-GB"/>
              </w:rPr>
            </w:pPr>
            <w:ins w:id="23" w:author="Jeff Harding" w:date="2021-01-29T12:29:00Z"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The </w:t>
              </w:r>
              <w:proofErr w:type="spellStart"/>
              <w:r>
                <w:rPr>
                  <w:rFonts w:ascii="Arial" w:hAnsi="Arial"/>
                  <w:sz w:val="16"/>
                  <w:szCs w:val="20"/>
                  <w:lang w:val="en-GB"/>
                </w:rPr>
                <w:t>StructureType</w:t>
              </w:r>
              <w:proofErr w:type="spellEnd"/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 </w:t>
              </w:r>
              <w:proofErr w:type="spellStart"/>
              <w:r>
                <w:rPr>
                  <w:rFonts w:ascii="Arial" w:hAnsi="Arial"/>
                  <w:sz w:val="16"/>
                  <w:szCs w:val="20"/>
                  <w:lang w:val="en-GB"/>
                </w:rPr>
                <w:t>DataType</w:t>
              </w:r>
              <w:proofErr w:type="spellEnd"/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 is defined in </w:t>
              </w:r>
              <w:r>
                <w:rPr>
                  <w:rFonts w:ascii="Arial" w:hAnsi="Arial"/>
                  <w:sz w:val="16"/>
                  <w:szCs w:val="20"/>
                  <w:lang w:val="en-GB"/>
                </w:rPr>
                <w:fldChar w:fldCharType="begin"/>
              </w:r>
              <w:r>
                <w:rPr>
                  <w:rFonts w:ascii="Arial" w:hAnsi="Arial"/>
                  <w:sz w:val="16"/>
                  <w:szCs w:val="20"/>
                  <w:lang w:val="en-GB"/>
                </w:rPr>
                <w:instrText xml:space="preserve"> REF _Ref50476465 \r \h </w:instrText>
              </w:r>
              <w:r>
                <w:rPr>
                  <w:rFonts w:ascii="Arial" w:hAnsi="Arial"/>
                  <w:sz w:val="16"/>
                  <w:szCs w:val="20"/>
                  <w:lang w:val="en-GB"/>
                </w:rPr>
              </w:r>
              <w:r>
                <w:rPr>
                  <w:rFonts w:ascii="Arial" w:hAnsi="Arial"/>
                  <w:sz w:val="16"/>
                  <w:szCs w:val="20"/>
                  <w:lang w:val="en-GB"/>
                </w:rPr>
                <w:fldChar w:fldCharType="separate"/>
              </w:r>
              <w:r>
                <w:rPr>
                  <w:rFonts w:ascii="Arial" w:hAnsi="Arial"/>
                  <w:sz w:val="16"/>
                  <w:szCs w:val="20"/>
                  <w:lang w:val="en-GB"/>
                </w:rPr>
                <w:t>8.49</w:t>
              </w:r>
              <w:r>
                <w:rPr>
                  <w:rFonts w:ascii="Arial" w:hAnsi="Arial"/>
                  <w:sz w:val="16"/>
                  <w:szCs w:val="20"/>
                  <w:lang w:val="en-GB"/>
                </w:rPr>
                <w:fldChar w:fldCharType="end"/>
              </w:r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. </w:t>
              </w:r>
            </w:ins>
          </w:p>
          <w:p w14:paraId="01AB7068" w14:textId="77777777" w:rsidR="00416EB4" w:rsidRPr="00F8434B" w:rsidRDefault="00416EB4" w:rsidP="001D6D4F">
            <w:pPr>
              <w:pStyle w:val="Default"/>
              <w:keepNext/>
              <w:rPr>
                <w:rFonts w:ascii="Arial" w:hAnsi="Arial"/>
                <w:sz w:val="16"/>
                <w:szCs w:val="20"/>
                <w:lang w:val="en-GB"/>
              </w:rPr>
            </w:pPr>
            <w:r w:rsidRPr="00F8434B">
              <w:rPr>
                <w:rFonts w:ascii="Arial" w:hAnsi="Arial"/>
                <w:sz w:val="16"/>
                <w:szCs w:val="20"/>
                <w:lang w:val="en-GB"/>
              </w:rPr>
              <w:t xml:space="preserve">Only one of the fields defined for the data type is encoded into a value if the data type is a </w:t>
            </w:r>
            <w:r w:rsidRPr="00F8434B">
              <w:rPr>
                <w:rFonts w:ascii="Arial" w:hAnsi="Arial"/>
                <w:i/>
                <w:sz w:val="16"/>
                <w:szCs w:val="20"/>
                <w:lang w:val="en-GB"/>
              </w:rPr>
              <w:t>Union</w:t>
            </w:r>
            <w:r w:rsidRPr="00F8434B">
              <w:rPr>
                <w:rFonts w:ascii="Arial" w:hAnsi="Arial"/>
                <w:sz w:val="16"/>
                <w:szCs w:val="20"/>
                <w:lang w:val="en-GB"/>
              </w:rPr>
              <w:t>.</w:t>
            </w:r>
          </w:p>
        </w:tc>
      </w:tr>
      <w:tr w:rsidR="00416EB4" w:rsidRPr="00BF48C5" w14:paraId="6C926D2C" w14:textId="77777777" w:rsidTr="001D6D4F">
        <w:trPr>
          <w:trHeight w:val="17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D182" w14:textId="77777777" w:rsidR="00416EB4" w:rsidRPr="00F8434B" w:rsidRDefault="00416EB4" w:rsidP="001D6D4F">
            <w:pPr>
              <w:pStyle w:val="TableText"/>
              <w:rPr>
                <w:noProof w:val="0"/>
                <w:lang w:val="en-GB"/>
              </w:rPr>
            </w:pPr>
            <w:r w:rsidRPr="00F8434B">
              <w:rPr>
                <w:noProof w:val="0"/>
                <w:lang w:val="en-GB"/>
              </w:rPr>
              <w:tab/>
              <w:t>fields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267D" w14:textId="77777777" w:rsidR="00416EB4" w:rsidRPr="00F8434B" w:rsidRDefault="00416EB4" w:rsidP="001D6D4F">
            <w:pPr>
              <w:pStyle w:val="Default"/>
              <w:keepNext/>
              <w:rPr>
                <w:rFonts w:ascii="Arial" w:hAnsi="Arial"/>
                <w:sz w:val="16"/>
                <w:szCs w:val="20"/>
                <w:lang w:val="en-GB"/>
              </w:rPr>
            </w:pPr>
            <w:proofErr w:type="spellStart"/>
            <w:r w:rsidRPr="00F8434B">
              <w:rPr>
                <w:rFonts w:ascii="Arial" w:hAnsi="Arial"/>
                <w:sz w:val="16"/>
                <w:szCs w:val="20"/>
                <w:lang w:val="en-GB"/>
              </w:rPr>
              <w:t>StructureField</w:t>
            </w:r>
            <w:proofErr w:type="spellEnd"/>
            <w:r w:rsidRPr="00F8434B">
              <w:rPr>
                <w:rFonts w:ascii="Arial" w:hAnsi="Arial"/>
                <w:sz w:val="16"/>
                <w:szCs w:val="20"/>
                <w:lang w:val="en-GB"/>
              </w:rPr>
              <w:t xml:space="preserve"> []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8771" w14:textId="77777777" w:rsidR="00416EB4" w:rsidRPr="00F8434B" w:rsidRDefault="00416EB4" w:rsidP="001D6D4F">
            <w:pPr>
              <w:pStyle w:val="Default"/>
              <w:keepNext/>
              <w:rPr>
                <w:rFonts w:ascii="Arial" w:hAnsi="Arial"/>
                <w:sz w:val="16"/>
                <w:szCs w:val="20"/>
                <w:lang w:val="en-GB"/>
              </w:rPr>
            </w:pPr>
            <w:r w:rsidRPr="00F8434B">
              <w:rPr>
                <w:rFonts w:ascii="Arial" w:hAnsi="Arial"/>
                <w:sz w:val="16"/>
                <w:szCs w:val="20"/>
                <w:lang w:val="en-GB"/>
              </w:rPr>
              <w:t>The list of fields that make up the data type.</w:t>
            </w:r>
          </w:p>
          <w:p w14:paraId="0E40C176" w14:textId="77777777" w:rsidR="00416EB4" w:rsidRPr="00F8434B" w:rsidRDefault="00416EB4" w:rsidP="001D6D4F">
            <w:pPr>
              <w:pStyle w:val="Default"/>
              <w:keepNext/>
              <w:rPr>
                <w:rFonts w:ascii="Arial" w:hAnsi="Arial"/>
                <w:sz w:val="16"/>
                <w:szCs w:val="20"/>
                <w:lang w:val="en-GB"/>
              </w:rPr>
            </w:pPr>
            <w:r w:rsidRPr="00F8434B">
              <w:rPr>
                <w:rFonts w:ascii="Arial" w:hAnsi="Arial"/>
                <w:sz w:val="16"/>
                <w:szCs w:val="20"/>
                <w:lang w:val="en-GB"/>
              </w:rPr>
              <w:t>This definition assumes the structure has a sequential layout.</w:t>
            </w:r>
          </w:p>
          <w:p w14:paraId="654A8350" w14:textId="77777777" w:rsidR="00416EB4" w:rsidRPr="00F8434B" w:rsidRDefault="00416EB4" w:rsidP="001D6D4F">
            <w:pPr>
              <w:pStyle w:val="Default"/>
              <w:keepNext/>
              <w:rPr>
                <w:rFonts w:ascii="Arial" w:hAnsi="Arial"/>
                <w:sz w:val="16"/>
                <w:szCs w:val="20"/>
                <w:lang w:val="en-GB"/>
              </w:rPr>
            </w:pPr>
            <w:r w:rsidRPr="00F8434B">
              <w:rPr>
                <w:rFonts w:ascii="Arial" w:hAnsi="Arial"/>
                <w:sz w:val="16"/>
                <w:szCs w:val="20"/>
                <w:lang w:val="en-GB"/>
              </w:rPr>
              <w:t xml:space="preserve">The </w:t>
            </w:r>
            <w:proofErr w:type="spellStart"/>
            <w:r w:rsidRPr="00F8434B">
              <w:rPr>
                <w:rFonts w:ascii="Arial" w:hAnsi="Arial"/>
                <w:sz w:val="16"/>
                <w:szCs w:val="20"/>
                <w:lang w:val="en-GB"/>
              </w:rPr>
              <w:t>StructureField</w:t>
            </w:r>
            <w:proofErr w:type="spellEnd"/>
            <w:r w:rsidRPr="00F8434B">
              <w:rPr>
                <w:rFonts w:ascii="Arial" w:hAnsi="Arial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F8434B">
              <w:rPr>
                <w:rFonts w:ascii="Arial" w:hAnsi="Arial" w:cs="Arial"/>
                <w:i/>
                <w:sz w:val="16"/>
                <w:szCs w:val="16"/>
                <w:lang w:val="en-GB"/>
              </w:rPr>
              <w:t>DataType</w:t>
            </w:r>
            <w:proofErr w:type="spellEnd"/>
            <w:r w:rsidRPr="00F8434B">
              <w:rPr>
                <w:rFonts w:ascii="Arial" w:hAnsi="Arial"/>
                <w:sz w:val="16"/>
                <w:szCs w:val="20"/>
                <w:lang w:val="en-GB"/>
              </w:rPr>
              <w:t xml:space="preserve"> is defined in </w:t>
            </w:r>
            <w:r w:rsidRPr="000208BC">
              <w:rPr>
                <w:rFonts w:ascii="Arial" w:hAnsi="Arial"/>
                <w:sz w:val="16"/>
                <w:szCs w:val="20"/>
                <w:lang w:val="en-GB"/>
              </w:rPr>
              <w:fldChar w:fldCharType="begin"/>
            </w:r>
            <w:r w:rsidRPr="00F8434B">
              <w:rPr>
                <w:rFonts w:ascii="Arial" w:hAnsi="Arial"/>
                <w:sz w:val="16"/>
                <w:szCs w:val="20"/>
                <w:lang w:val="en-GB"/>
              </w:rPr>
              <w:instrText xml:space="preserve"> REF _Ref433698626 \r \h </w:instrText>
            </w:r>
            <w:r w:rsidRPr="000208BC">
              <w:rPr>
                <w:rFonts w:ascii="Arial" w:hAnsi="Arial"/>
                <w:sz w:val="16"/>
                <w:szCs w:val="20"/>
                <w:lang w:val="en-GB"/>
              </w:rPr>
            </w:r>
            <w:r w:rsidRPr="000208BC">
              <w:rPr>
                <w:rFonts w:ascii="Arial" w:hAnsi="Arial"/>
                <w:sz w:val="16"/>
                <w:szCs w:val="20"/>
                <w:lang w:val="en-GB"/>
              </w:rPr>
              <w:fldChar w:fldCharType="separate"/>
            </w:r>
            <w:r>
              <w:rPr>
                <w:rFonts w:ascii="Arial" w:hAnsi="Arial"/>
                <w:sz w:val="16"/>
                <w:szCs w:val="20"/>
                <w:lang w:val="en-GB"/>
              </w:rPr>
              <w:t>8.51</w:t>
            </w:r>
            <w:r w:rsidRPr="000208BC">
              <w:rPr>
                <w:rFonts w:ascii="Arial" w:hAnsi="Arial"/>
                <w:sz w:val="16"/>
                <w:szCs w:val="20"/>
                <w:lang w:val="en-GB"/>
              </w:rPr>
              <w:fldChar w:fldCharType="end"/>
            </w:r>
            <w:r w:rsidRPr="00F8434B">
              <w:rPr>
                <w:rFonts w:ascii="Arial" w:hAnsi="Arial"/>
                <w:sz w:val="16"/>
                <w:szCs w:val="20"/>
                <w:lang w:val="en-GB"/>
              </w:rPr>
              <w:t>.</w:t>
            </w:r>
          </w:p>
          <w:p w14:paraId="769C7DC9" w14:textId="77777777" w:rsidR="00416EB4" w:rsidRPr="00BF48C5" w:rsidRDefault="00416EB4" w:rsidP="001D6D4F">
            <w:pPr>
              <w:pStyle w:val="Default"/>
              <w:keepNext/>
              <w:rPr>
                <w:rFonts w:ascii="Arial" w:hAnsi="Arial"/>
                <w:sz w:val="16"/>
                <w:szCs w:val="20"/>
                <w:lang w:val="en-GB"/>
              </w:rPr>
            </w:pPr>
            <w:r w:rsidRPr="00F8434B">
              <w:rPr>
                <w:rFonts w:ascii="Arial" w:hAnsi="Arial"/>
                <w:sz w:val="16"/>
                <w:szCs w:val="20"/>
                <w:lang w:val="en-GB"/>
              </w:rPr>
              <w:t xml:space="preserve">For </w:t>
            </w:r>
            <w:r w:rsidRPr="00F8434B">
              <w:rPr>
                <w:rFonts w:ascii="Arial" w:hAnsi="Arial"/>
                <w:i/>
                <w:sz w:val="16"/>
                <w:szCs w:val="20"/>
                <w:lang w:val="en-GB"/>
              </w:rPr>
              <w:t>Structures</w:t>
            </w:r>
            <w:r w:rsidRPr="00F8434B">
              <w:rPr>
                <w:rFonts w:ascii="Arial" w:hAnsi="Arial"/>
                <w:sz w:val="16"/>
                <w:szCs w:val="20"/>
                <w:lang w:val="en-GB"/>
              </w:rPr>
              <w:t xml:space="preserve"> derived from another </w:t>
            </w:r>
            <w:r w:rsidRPr="00F8434B">
              <w:rPr>
                <w:rFonts w:ascii="Arial" w:hAnsi="Arial"/>
                <w:i/>
                <w:sz w:val="16"/>
                <w:szCs w:val="20"/>
                <w:lang w:val="en-GB"/>
              </w:rPr>
              <w:t>Structure</w:t>
            </w:r>
            <w:r w:rsidRPr="00F8434B">
              <w:rPr>
                <w:rFonts w:ascii="Arial" w:hAnsi="Arial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F8434B">
              <w:rPr>
                <w:rFonts w:ascii="Arial" w:hAnsi="Arial" w:cs="Arial"/>
                <w:i/>
                <w:sz w:val="16"/>
                <w:szCs w:val="16"/>
                <w:lang w:val="en-GB"/>
              </w:rPr>
              <w:t>DataType</w:t>
            </w:r>
            <w:proofErr w:type="spellEnd"/>
            <w:r w:rsidRPr="00BF48C5">
              <w:rPr>
                <w:rFonts w:ascii="Arial" w:hAnsi="Arial"/>
                <w:sz w:val="16"/>
                <w:szCs w:val="20"/>
                <w:lang w:val="en-GB"/>
              </w:rPr>
              <w:t xml:space="preserve"> this list shall begin with the fields of the </w:t>
            </w:r>
            <w:proofErr w:type="spellStart"/>
            <w:r w:rsidRPr="00BF48C5">
              <w:rPr>
                <w:rFonts w:ascii="Arial" w:hAnsi="Arial"/>
                <w:sz w:val="16"/>
                <w:szCs w:val="20"/>
                <w:lang w:val="en-GB"/>
              </w:rPr>
              <w:t>baseDataType</w:t>
            </w:r>
            <w:proofErr w:type="spellEnd"/>
            <w:r w:rsidRPr="00BF48C5">
              <w:rPr>
                <w:rFonts w:ascii="Arial" w:hAnsi="Arial"/>
                <w:sz w:val="16"/>
                <w:szCs w:val="20"/>
                <w:lang w:val="en-GB"/>
              </w:rPr>
              <w:t xml:space="preserve"> followed by the fields of this </w:t>
            </w:r>
            <w:proofErr w:type="spellStart"/>
            <w:r w:rsidRPr="00BF48C5">
              <w:rPr>
                <w:rFonts w:ascii="Arial" w:hAnsi="Arial"/>
                <w:i/>
                <w:sz w:val="16"/>
                <w:szCs w:val="20"/>
                <w:lang w:val="en-GB"/>
              </w:rPr>
              <w:t>StructureDefinition</w:t>
            </w:r>
            <w:proofErr w:type="spellEnd"/>
            <w:r w:rsidRPr="00BF48C5">
              <w:rPr>
                <w:rFonts w:ascii="Arial" w:hAnsi="Arial"/>
                <w:sz w:val="16"/>
                <w:szCs w:val="20"/>
                <w:lang w:val="en-GB"/>
              </w:rPr>
              <w:t>.</w:t>
            </w:r>
          </w:p>
        </w:tc>
      </w:tr>
    </w:tbl>
    <w:p w14:paraId="48731337" w14:textId="77777777" w:rsidR="00416EB4" w:rsidRPr="00BF48C5" w:rsidRDefault="00416EB4" w:rsidP="00416EB4">
      <w:pPr>
        <w:pStyle w:val="spacer"/>
        <w:rPr>
          <w:rFonts w:eastAsia="平成明朝"/>
          <w:noProof w:val="0"/>
          <w:lang w:eastAsia="fr-FR"/>
        </w:rPr>
      </w:pPr>
    </w:p>
    <w:p w14:paraId="01B503EB" w14:textId="77777777" w:rsidR="00416EB4" w:rsidRDefault="00416EB4" w:rsidP="00416EB4">
      <w:pPr>
        <w:pStyle w:val="Heading2"/>
        <w:numPr>
          <w:ilvl w:val="0"/>
          <w:numId w:val="0"/>
        </w:numPr>
        <w:rPr>
          <w:ins w:id="24" w:author="Jeff Harding" w:date="2021-01-29T12:29:00Z"/>
          <w:rFonts w:eastAsia="平成明朝"/>
          <w:lang w:eastAsia="fr-FR"/>
        </w:rPr>
      </w:pPr>
      <w:bookmarkStart w:id="25" w:name="_Ref50476465"/>
      <w:bookmarkStart w:id="26" w:name="_Toc61961862"/>
      <w:ins w:id="27" w:author="Jeff Harding" w:date="2021-01-29T12:34:00Z">
        <w:r>
          <w:rPr>
            <w:rFonts w:eastAsia="平成明朝"/>
            <w:lang w:eastAsia="fr-FR"/>
          </w:rPr>
          <w:t xml:space="preserve">8.49 </w:t>
        </w:r>
      </w:ins>
      <w:proofErr w:type="spellStart"/>
      <w:ins w:id="28" w:author="Jeff Harding" w:date="2021-01-29T12:29:00Z">
        <w:r>
          <w:rPr>
            <w:rFonts w:eastAsia="平成明朝"/>
            <w:lang w:eastAsia="fr-FR"/>
          </w:rPr>
          <w:t>StructureType</w:t>
        </w:r>
        <w:bookmarkEnd w:id="25"/>
        <w:bookmarkEnd w:id="26"/>
        <w:proofErr w:type="spellEnd"/>
      </w:ins>
    </w:p>
    <w:p w14:paraId="1864072B" w14:textId="77777777" w:rsidR="00416EB4" w:rsidRPr="00C548BF" w:rsidRDefault="00416EB4" w:rsidP="00416EB4">
      <w:pPr>
        <w:pStyle w:val="PARAGRAPH"/>
        <w:rPr>
          <w:ins w:id="29" w:author="Jeff Harding" w:date="2021-01-29T12:29:00Z"/>
          <w:rFonts w:eastAsia="平成明朝"/>
          <w:lang w:eastAsia="fr-FR"/>
        </w:rPr>
      </w:pPr>
      <w:ins w:id="30" w:author="Jeff Harding" w:date="2021-01-29T12:29:00Z">
        <w:r w:rsidRPr="00BF48C5">
          <w:rPr>
            <w:noProof w:val="0"/>
          </w:rPr>
          <w:t xml:space="preserve">This </w:t>
        </w:r>
        <w:proofErr w:type="spellStart"/>
        <w:r w:rsidRPr="00BF48C5">
          <w:rPr>
            <w:i/>
            <w:noProof w:val="0"/>
          </w:rPr>
          <w:t>DataType</w:t>
        </w:r>
        <w:proofErr w:type="spellEnd"/>
        <w:r w:rsidRPr="00BF48C5">
          <w:rPr>
            <w:noProof w:val="0"/>
          </w:rPr>
          <w:t xml:space="preserve"> is an enumeration that </w:t>
        </w:r>
        <w:r>
          <w:rPr>
            <w:noProof w:val="0"/>
          </w:rPr>
          <w:t xml:space="preserve">specifies type of </w:t>
        </w:r>
        <w:r w:rsidRPr="00B269BB">
          <w:rPr>
            <w:i/>
            <w:iCs/>
            <w:noProof w:val="0"/>
          </w:rPr>
          <w:t>Structure</w:t>
        </w:r>
        <w:r>
          <w:rPr>
            <w:noProof w:val="0"/>
          </w:rPr>
          <w:t xml:space="preserve"> defined by a </w:t>
        </w:r>
        <w:proofErr w:type="spellStart"/>
        <w:r w:rsidRPr="00B269BB">
          <w:rPr>
            <w:i/>
            <w:iCs/>
            <w:noProof w:val="0"/>
          </w:rPr>
          <w:t>StructureDefinition</w:t>
        </w:r>
        <w:proofErr w:type="spellEnd"/>
        <w:r w:rsidRPr="00BF48C5">
          <w:rPr>
            <w:noProof w:val="0"/>
          </w:rPr>
          <w:t>. Its values are defined i</w:t>
        </w:r>
        <w:r>
          <w:rPr>
            <w:noProof w:val="0"/>
          </w:rPr>
          <w:t xml:space="preserve">n </w:t>
        </w:r>
        <w:r>
          <w:rPr>
            <w:noProof w:val="0"/>
          </w:rPr>
          <w:fldChar w:fldCharType="begin"/>
        </w:r>
        <w:r>
          <w:rPr>
            <w:noProof w:val="0"/>
          </w:rPr>
          <w:instrText xml:space="preserve"> REF _Ref50475895 \h </w:instrText>
        </w:r>
        <w:r>
          <w:rPr>
            <w:noProof w:val="0"/>
          </w:rPr>
        </w:r>
        <w:r>
          <w:rPr>
            <w:noProof w:val="0"/>
          </w:rPr>
          <w:fldChar w:fldCharType="separate"/>
        </w:r>
        <w:r w:rsidRPr="00BF48C5">
          <w:rPr>
            <w:noProof w:val="0"/>
          </w:rPr>
          <w:t>Table </w:t>
        </w:r>
        <w:r>
          <w:t>33</w:t>
        </w:r>
        <w:r>
          <w:rPr>
            <w:noProof w:val="0"/>
          </w:rPr>
          <w:fldChar w:fldCharType="end"/>
        </w:r>
        <w:r>
          <w:rPr>
            <w:noProof w:val="0"/>
          </w:rPr>
          <w:t xml:space="preserve">. </w:t>
        </w:r>
      </w:ins>
    </w:p>
    <w:p w14:paraId="5073CA53" w14:textId="77777777" w:rsidR="00416EB4" w:rsidRPr="00BF48C5" w:rsidRDefault="00416EB4" w:rsidP="00416EB4">
      <w:pPr>
        <w:pStyle w:val="TABLE-title"/>
        <w:rPr>
          <w:ins w:id="31" w:author="Jeff Harding" w:date="2021-01-29T12:29:00Z"/>
          <w:noProof w:val="0"/>
        </w:rPr>
      </w:pPr>
      <w:bookmarkStart w:id="32" w:name="_Ref50475895"/>
      <w:bookmarkStart w:id="33" w:name="_Toc61962039"/>
      <w:ins w:id="34" w:author="Jeff Harding" w:date="2021-01-29T12:29:00Z">
        <w:r w:rsidRPr="00BF48C5">
          <w:rPr>
            <w:noProof w:val="0"/>
          </w:rPr>
          <w:t>Table </w:t>
        </w:r>
        <w:r w:rsidRPr="00BF48C5">
          <w:rPr>
            <w:noProof w:val="0"/>
          </w:rPr>
          <w:fldChar w:fldCharType="begin"/>
        </w:r>
        <w:r w:rsidRPr="00BF48C5">
          <w:rPr>
            <w:noProof w:val="0"/>
          </w:rPr>
          <w:instrText xml:space="preserve"> SEQ Table \* ARABIC </w:instrText>
        </w:r>
        <w:r w:rsidRPr="00BF48C5">
          <w:rPr>
            <w:noProof w:val="0"/>
          </w:rPr>
          <w:fldChar w:fldCharType="separate"/>
        </w:r>
        <w:r>
          <w:t>33</w:t>
        </w:r>
        <w:r w:rsidRPr="00BF48C5">
          <w:rPr>
            <w:noProof w:val="0"/>
          </w:rPr>
          <w:fldChar w:fldCharType="end"/>
        </w:r>
        <w:bookmarkEnd w:id="32"/>
        <w:r w:rsidRPr="00BF48C5">
          <w:rPr>
            <w:noProof w:val="0"/>
          </w:rPr>
          <w:t xml:space="preserve"> – </w:t>
        </w:r>
        <w:proofErr w:type="spellStart"/>
        <w:r>
          <w:rPr>
            <w:noProof w:val="0"/>
          </w:rPr>
          <w:t>StructureType</w:t>
        </w:r>
        <w:proofErr w:type="spellEnd"/>
        <w:r w:rsidRPr="00BF48C5">
          <w:rPr>
            <w:noProof w:val="0"/>
          </w:rPr>
          <w:t xml:space="preserve"> Values</w:t>
        </w:r>
        <w:bookmarkEnd w:id="33"/>
      </w:ins>
    </w:p>
    <w:tbl>
      <w:tblPr>
        <w:tblW w:w="6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720"/>
        <w:gridCol w:w="3605"/>
      </w:tblGrid>
      <w:tr w:rsidR="00416EB4" w:rsidRPr="00BF48C5" w14:paraId="46ABC381" w14:textId="77777777" w:rsidTr="001D6D4F">
        <w:trPr>
          <w:jc w:val="center"/>
          <w:ins w:id="35" w:author="Jeff Harding" w:date="2021-01-29T12:29:00Z"/>
        </w:trPr>
        <w:tc>
          <w:tcPr>
            <w:tcW w:w="2425" w:type="dxa"/>
            <w:tcBorders>
              <w:bottom w:val="double" w:sz="4" w:space="0" w:color="auto"/>
            </w:tcBorders>
          </w:tcPr>
          <w:p w14:paraId="0525AA7F" w14:textId="77777777" w:rsidR="00416EB4" w:rsidRPr="00BF48C5" w:rsidRDefault="00416EB4" w:rsidP="001D6D4F">
            <w:pPr>
              <w:pStyle w:val="TableHead"/>
              <w:rPr>
                <w:ins w:id="36" w:author="Jeff Harding" w:date="2021-01-29T12:29:00Z"/>
                <w:noProof w:val="0"/>
                <w:lang w:val="en-GB"/>
              </w:rPr>
            </w:pPr>
            <w:ins w:id="37" w:author="Jeff Harding" w:date="2021-01-29T12:29:00Z">
              <w:r w:rsidRPr="00BF48C5">
                <w:rPr>
                  <w:noProof w:val="0"/>
                  <w:lang w:val="en-GB"/>
                </w:rPr>
                <w:t>Name</w:t>
              </w:r>
            </w:ins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110A8389" w14:textId="77777777" w:rsidR="00416EB4" w:rsidRPr="00BF48C5" w:rsidRDefault="00416EB4" w:rsidP="001D6D4F">
            <w:pPr>
              <w:pStyle w:val="TableHead"/>
              <w:rPr>
                <w:ins w:id="38" w:author="Jeff Harding" w:date="2021-01-29T12:29:00Z"/>
                <w:noProof w:val="0"/>
                <w:lang w:val="en-GB"/>
              </w:rPr>
            </w:pPr>
            <w:ins w:id="39" w:author="Jeff Harding" w:date="2021-01-29T12:29:00Z">
              <w:r>
                <w:rPr>
                  <w:noProof w:val="0"/>
                  <w:lang w:val="en-GB"/>
                </w:rPr>
                <w:t>Value</w:t>
              </w:r>
            </w:ins>
          </w:p>
        </w:tc>
        <w:tc>
          <w:tcPr>
            <w:tcW w:w="3605" w:type="dxa"/>
            <w:tcBorders>
              <w:bottom w:val="double" w:sz="4" w:space="0" w:color="auto"/>
            </w:tcBorders>
          </w:tcPr>
          <w:p w14:paraId="5B64D77D" w14:textId="77777777" w:rsidR="00416EB4" w:rsidRPr="00BF48C5" w:rsidRDefault="00416EB4" w:rsidP="001D6D4F">
            <w:pPr>
              <w:pStyle w:val="TableHead"/>
              <w:rPr>
                <w:ins w:id="40" w:author="Jeff Harding" w:date="2021-01-29T12:29:00Z"/>
                <w:noProof w:val="0"/>
                <w:lang w:val="en-GB"/>
              </w:rPr>
            </w:pPr>
            <w:ins w:id="41" w:author="Jeff Harding" w:date="2021-01-29T12:29:00Z">
              <w:r>
                <w:rPr>
                  <w:noProof w:val="0"/>
                  <w:lang w:val="en-GB"/>
                </w:rPr>
                <w:t>Description</w:t>
              </w:r>
            </w:ins>
          </w:p>
        </w:tc>
      </w:tr>
      <w:tr w:rsidR="00416EB4" w:rsidRPr="00BF48C5" w14:paraId="35E128C8" w14:textId="77777777" w:rsidTr="001D6D4F">
        <w:trPr>
          <w:jc w:val="center"/>
          <w:ins w:id="42" w:author="Jeff Harding" w:date="2021-01-29T12:29:00Z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17AF" w14:textId="77777777" w:rsidR="00416EB4" w:rsidRPr="00BF48C5" w:rsidRDefault="00416EB4" w:rsidP="001D6D4F">
            <w:pPr>
              <w:pStyle w:val="TableTextWithTabs"/>
              <w:rPr>
                <w:ins w:id="43" w:author="Jeff Harding" w:date="2021-01-29T12:29:00Z"/>
                <w:noProof w:val="0"/>
                <w:lang w:val="en-GB"/>
              </w:rPr>
            </w:pPr>
            <w:ins w:id="44" w:author="Jeff Harding" w:date="2021-01-29T12:29:00Z">
              <w:r>
                <w:rPr>
                  <w:noProof w:val="0"/>
                  <w:lang w:val="en-GB"/>
                </w:rPr>
                <w:t>Structure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7D07" w14:textId="77777777" w:rsidR="00416EB4" w:rsidRPr="00BF48C5" w:rsidRDefault="00416EB4" w:rsidP="001D6D4F">
            <w:pPr>
              <w:pStyle w:val="TableTextWithTabs"/>
              <w:rPr>
                <w:ins w:id="45" w:author="Jeff Harding" w:date="2021-01-29T12:29:00Z"/>
                <w:noProof w:val="0"/>
                <w:lang w:val="en-GB"/>
              </w:rPr>
            </w:pPr>
            <w:ins w:id="46" w:author="Jeff Harding" w:date="2021-01-29T12:29:00Z">
              <w:r>
                <w:rPr>
                  <w:noProof w:val="0"/>
                  <w:lang w:val="en-GB"/>
                </w:rPr>
                <w:t>0</w:t>
              </w:r>
            </w:ins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30F5" w14:textId="77777777" w:rsidR="00416EB4" w:rsidRPr="00BF48C5" w:rsidRDefault="00416EB4" w:rsidP="001D6D4F">
            <w:pPr>
              <w:pStyle w:val="TableTextWithTabs"/>
              <w:rPr>
                <w:ins w:id="47" w:author="Jeff Harding" w:date="2021-01-29T12:29:00Z"/>
                <w:noProof w:val="0"/>
                <w:lang w:val="en-GB"/>
              </w:rPr>
            </w:pPr>
            <w:ins w:id="48" w:author="Jeff Harding" w:date="2021-01-29T12:29:00Z">
              <w:r w:rsidRPr="00F8434B">
                <w:rPr>
                  <w:lang w:val="en-GB"/>
                </w:rPr>
                <w:t xml:space="preserve">A </w:t>
              </w:r>
              <w:r w:rsidRPr="00F8434B">
                <w:rPr>
                  <w:i/>
                  <w:lang w:val="en-GB"/>
                </w:rPr>
                <w:t>Structure</w:t>
              </w:r>
              <w:r w:rsidRPr="00F8434B">
                <w:rPr>
                  <w:lang w:val="en-GB"/>
                </w:rPr>
                <w:t xml:space="preserve"> without optional fields</w:t>
              </w:r>
              <w:r>
                <w:rPr>
                  <w:lang w:val="en-GB"/>
                </w:rPr>
                <w:t xml:space="preserve"> where none of the fields allow subtyping</w:t>
              </w:r>
            </w:ins>
          </w:p>
        </w:tc>
      </w:tr>
      <w:tr w:rsidR="00416EB4" w:rsidRPr="00BF48C5" w14:paraId="383D4EB8" w14:textId="77777777" w:rsidTr="001D6D4F">
        <w:trPr>
          <w:jc w:val="center"/>
          <w:ins w:id="49" w:author="Jeff Harding" w:date="2021-01-29T12:29:00Z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4B36" w14:textId="77777777" w:rsidR="00416EB4" w:rsidRPr="00BF48C5" w:rsidRDefault="00416EB4" w:rsidP="001D6D4F">
            <w:pPr>
              <w:pStyle w:val="TableTextWithTabs"/>
              <w:rPr>
                <w:ins w:id="50" w:author="Jeff Harding" w:date="2021-01-29T12:29:00Z"/>
                <w:noProof w:val="0"/>
                <w:lang w:val="en-GB"/>
              </w:rPr>
            </w:pPr>
            <w:proofErr w:type="spellStart"/>
            <w:ins w:id="51" w:author="Jeff Harding" w:date="2021-01-29T12:29:00Z">
              <w:r>
                <w:rPr>
                  <w:noProof w:val="0"/>
                  <w:lang w:val="en-GB"/>
                </w:rPr>
                <w:t>StructureWithOptionalFields</w:t>
              </w:r>
              <w:proofErr w:type="spellEnd"/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2631" w14:textId="77777777" w:rsidR="00416EB4" w:rsidRPr="00BF48C5" w:rsidRDefault="00416EB4" w:rsidP="001D6D4F">
            <w:pPr>
              <w:pStyle w:val="TableTextWithTabs"/>
              <w:rPr>
                <w:ins w:id="52" w:author="Jeff Harding" w:date="2021-01-29T12:29:00Z"/>
                <w:noProof w:val="0"/>
                <w:lang w:val="en-GB"/>
              </w:rPr>
            </w:pPr>
            <w:ins w:id="53" w:author="Jeff Harding" w:date="2021-01-29T12:29:00Z">
              <w:r>
                <w:rPr>
                  <w:noProof w:val="0"/>
                  <w:lang w:val="en-GB"/>
                </w:rPr>
                <w:t>1</w:t>
              </w:r>
            </w:ins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FBE4" w14:textId="77777777" w:rsidR="00416EB4" w:rsidRPr="00BF48C5" w:rsidRDefault="00416EB4" w:rsidP="001D6D4F">
            <w:pPr>
              <w:pStyle w:val="TableTextWithTabs"/>
              <w:rPr>
                <w:ins w:id="54" w:author="Jeff Harding" w:date="2021-01-29T12:29:00Z"/>
                <w:noProof w:val="0"/>
                <w:lang w:val="en-GB"/>
              </w:rPr>
            </w:pPr>
            <w:ins w:id="55" w:author="Jeff Harding" w:date="2021-01-29T12:29:00Z">
              <w:r w:rsidRPr="00F8434B">
                <w:rPr>
                  <w:lang w:val="en-GB"/>
                </w:rPr>
                <w:t xml:space="preserve">A </w:t>
              </w:r>
              <w:r w:rsidRPr="00F8434B">
                <w:rPr>
                  <w:i/>
                  <w:lang w:val="en-GB"/>
                </w:rPr>
                <w:t>Structure</w:t>
              </w:r>
              <w:r w:rsidRPr="00F8434B">
                <w:rPr>
                  <w:lang w:val="en-GB"/>
                </w:rPr>
                <w:t xml:space="preserve"> with optional fields</w:t>
              </w:r>
              <w:r>
                <w:rPr>
                  <w:lang w:val="en-GB"/>
                </w:rPr>
                <w:t xml:space="preserve"> where none of the fields allow subtyping</w:t>
              </w:r>
            </w:ins>
          </w:p>
        </w:tc>
      </w:tr>
      <w:tr w:rsidR="00416EB4" w:rsidRPr="00BF48C5" w14:paraId="55C4FE82" w14:textId="77777777" w:rsidTr="001D6D4F">
        <w:trPr>
          <w:jc w:val="center"/>
          <w:ins w:id="56" w:author="Jeff Harding" w:date="2021-01-29T12:29:00Z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AA1C" w14:textId="77777777" w:rsidR="00416EB4" w:rsidRPr="00BF48C5" w:rsidRDefault="00416EB4" w:rsidP="001D6D4F">
            <w:pPr>
              <w:pStyle w:val="TableTextWithTabs"/>
              <w:rPr>
                <w:ins w:id="57" w:author="Jeff Harding" w:date="2021-01-29T12:29:00Z"/>
                <w:noProof w:val="0"/>
                <w:lang w:val="en-GB"/>
              </w:rPr>
            </w:pPr>
            <w:ins w:id="58" w:author="Jeff Harding" w:date="2021-01-29T12:29:00Z">
              <w:r>
                <w:rPr>
                  <w:noProof w:val="0"/>
                  <w:lang w:val="en-GB"/>
                </w:rPr>
                <w:t>Union</w:t>
              </w:r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AFAB" w14:textId="77777777" w:rsidR="00416EB4" w:rsidRPr="00BF48C5" w:rsidRDefault="00416EB4" w:rsidP="001D6D4F">
            <w:pPr>
              <w:pStyle w:val="TableTextWithTabs"/>
              <w:rPr>
                <w:ins w:id="59" w:author="Jeff Harding" w:date="2021-01-29T12:29:00Z"/>
                <w:noProof w:val="0"/>
                <w:lang w:val="en-GB"/>
              </w:rPr>
            </w:pPr>
            <w:ins w:id="60" w:author="Jeff Harding" w:date="2021-01-29T12:29:00Z">
              <w:r>
                <w:rPr>
                  <w:noProof w:val="0"/>
                  <w:lang w:val="en-GB"/>
                </w:rPr>
                <w:t>2</w:t>
              </w:r>
            </w:ins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EF25" w14:textId="77777777" w:rsidR="00416EB4" w:rsidRPr="00BF48C5" w:rsidRDefault="00416EB4" w:rsidP="001D6D4F">
            <w:pPr>
              <w:pStyle w:val="TableTextWithTabs"/>
              <w:rPr>
                <w:ins w:id="61" w:author="Jeff Harding" w:date="2021-01-29T12:29:00Z"/>
                <w:noProof w:val="0"/>
                <w:lang w:val="en-GB"/>
              </w:rPr>
            </w:pPr>
            <w:ins w:id="62" w:author="Jeff Harding" w:date="2021-01-29T12:29:00Z">
              <w:r w:rsidRPr="00F8434B">
                <w:rPr>
                  <w:lang w:val="en-GB"/>
                </w:rPr>
                <w:t xml:space="preserve">A </w:t>
              </w:r>
              <w:r w:rsidRPr="00F8434B">
                <w:rPr>
                  <w:i/>
                  <w:lang w:val="en-GB"/>
                </w:rPr>
                <w:t>Union DataType</w:t>
              </w:r>
              <w:r>
                <w:rPr>
                  <w:i/>
                  <w:lang w:val="en-GB"/>
                </w:rPr>
                <w:t xml:space="preserve"> </w:t>
              </w:r>
              <w:r w:rsidRPr="004C23CB">
                <w:rPr>
                  <w:iCs/>
                  <w:lang w:val="en-GB"/>
                </w:rPr>
                <w:t>where none of the fields allow subtyping</w:t>
              </w:r>
            </w:ins>
          </w:p>
        </w:tc>
      </w:tr>
      <w:tr w:rsidR="00416EB4" w:rsidRPr="00BF48C5" w14:paraId="2B630E7E" w14:textId="77777777" w:rsidTr="001D6D4F">
        <w:trPr>
          <w:jc w:val="center"/>
          <w:ins w:id="63" w:author="Jeff Harding" w:date="2021-01-29T12:29:00Z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B78B" w14:textId="77777777" w:rsidR="00416EB4" w:rsidRPr="00BF48C5" w:rsidRDefault="00416EB4" w:rsidP="001D6D4F">
            <w:pPr>
              <w:pStyle w:val="TableTextWithTabs"/>
              <w:rPr>
                <w:ins w:id="64" w:author="Jeff Harding" w:date="2021-01-29T12:29:00Z"/>
                <w:noProof w:val="0"/>
                <w:lang w:val="en-GB"/>
              </w:rPr>
            </w:pPr>
            <w:proofErr w:type="spellStart"/>
            <w:ins w:id="65" w:author="Jeff Harding" w:date="2021-01-29T12:29:00Z">
              <w:r>
                <w:rPr>
                  <w:noProof w:val="0"/>
                  <w:lang w:val="en-GB"/>
                </w:rPr>
                <w:t>StructureWithSubtypedValues</w:t>
              </w:r>
              <w:proofErr w:type="spellEnd"/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0A18" w14:textId="77777777" w:rsidR="00416EB4" w:rsidRPr="00BF48C5" w:rsidRDefault="00416EB4" w:rsidP="001D6D4F">
            <w:pPr>
              <w:pStyle w:val="TableTextWithTabs"/>
              <w:rPr>
                <w:ins w:id="66" w:author="Jeff Harding" w:date="2021-01-29T12:29:00Z"/>
                <w:noProof w:val="0"/>
                <w:lang w:val="en-GB"/>
              </w:rPr>
            </w:pPr>
            <w:ins w:id="67" w:author="Jeff Harding" w:date="2021-01-29T12:29:00Z">
              <w:r>
                <w:rPr>
                  <w:noProof w:val="0"/>
                  <w:lang w:val="en-GB"/>
                </w:rPr>
                <w:t>3</w:t>
              </w:r>
            </w:ins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EFD7" w14:textId="77777777" w:rsidR="00416EB4" w:rsidRPr="00BF48C5" w:rsidRDefault="00416EB4" w:rsidP="001D6D4F">
            <w:pPr>
              <w:pStyle w:val="TableTextWithTabs"/>
              <w:rPr>
                <w:ins w:id="68" w:author="Jeff Harding" w:date="2021-01-29T12:29:00Z"/>
                <w:noProof w:val="0"/>
                <w:lang w:val="en-GB"/>
              </w:rPr>
            </w:pPr>
            <w:ins w:id="69" w:author="Jeff Harding" w:date="2021-01-29T12:29:00Z">
              <w:r w:rsidRPr="00DA3CAE">
                <w:rPr>
                  <w:noProof w:val="0"/>
                  <w:lang w:val="en-GB"/>
                </w:rPr>
                <w:t>A Structure without optional fields</w:t>
              </w:r>
              <w:r>
                <w:rPr>
                  <w:noProof w:val="0"/>
                  <w:lang w:val="en-GB"/>
                </w:rPr>
                <w:t xml:space="preserve"> where one or more of the fields allow subtyping</w:t>
              </w:r>
            </w:ins>
          </w:p>
        </w:tc>
      </w:tr>
      <w:tr w:rsidR="00416EB4" w:rsidRPr="00BF48C5" w14:paraId="3A773C7A" w14:textId="77777777" w:rsidTr="001D6D4F">
        <w:trPr>
          <w:jc w:val="center"/>
          <w:ins w:id="70" w:author="Jeff Harding" w:date="2021-01-29T12:29:00Z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D1EA" w14:textId="77777777" w:rsidR="00416EB4" w:rsidRPr="00BF48C5" w:rsidRDefault="00416EB4" w:rsidP="001D6D4F">
            <w:pPr>
              <w:pStyle w:val="TableTextWithTabs"/>
              <w:rPr>
                <w:ins w:id="71" w:author="Jeff Harding" w:date="2021-01-29T12:29:00Z"/>
                <w:noProof w:val="0"/>
                <w:lang w:val="en-GB"/>
              </w:rPr>
            </w:pPr>
            <w:proofErr w:type="spellStart"/>
            <w:ins w:id="72" w:author="Jeff Harding" w:date="2021-01-29T12:29:00Z">
              <w:r>
                <w:rPr>
                  <w:noProof w:val="0"/>
                  <w:lang w:val="en-GB"/>
                </w:rPr>
                <w:t>UnionWithSubtypedValues</w:t>
              </w:r>
              <w:proofErr w:type="spellEnd"/>
            </w:ins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C530" w14:textId="77777777" w:rsidR="00416EB4" w:rsidRPr="00BF48C5" w:rsidRDefault="00416EB4" w:rsidP="001D6D4F">
            <w:pPr>
              <w:pStyle w:val="TableTextWithTabs"/>
              <w:rPr>
                <w:ins w:id="73" w:author="Jeff Harding" w:date="2021-01-29T12:29:00Z"/>
                <w:noProof w:val="0"/>
                <w:lang w:val="en-GB"/>
              </w:rPr>
            </w:pPr>
            <w:ins w:id="74" w:author="Jeff Harding" w:date="2021-01-29T12:29:00Z">
              <w:r>
                <w:rPr>
                  <w:noProof w:val="0"/>
                  <w:lang w:val="en-GB"/>
                </w:rPr>
                <w:t>4</w:t>
              </w:r>
            </w:ins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B1B5" w14:textId="77777777" w:rsidR="00416EB4" w:rsidRPr="00BF48C5" w:rsidRDefault="00416EB4" w:rsidP="001D6D4F">
            <w:pPr>
              <w:pStyle w:val="TableTextWithTabs"/>
              <w:rPr>
                <w:ins w:id="75" w:author="Jeff Harding" w:date="2021-01-29T12:29:00Z"/>
                <w:noProof w:val="0"/>
                <w:lang w:val="en-GB"/>
              </w:rPr>
            </w:pPr>
            <w:ins w:id="76" w:author="Jeff Harding" w:date="2021-01-29T12:29:00Z">
              <w:r w:rsidRPr="00F8434B">
                <w:rPr>
                  <w:lang w:val="en-GB"/>
                </w:rPr>
                <w:t xml:space="preserve">A </w:t>
              </w:r>
              <w:r w:rsidRPr="00F8434B">
                <w:rPr>
                  <w:i/>
                  <w:lang w:val="en-GB"/>
                </w:rPr>
                <w:t>Union DataType</w:t>
              </w:r>
              <w:r>
                <w:rPr>
                  <w:i/>
                  <w:lang w:val="en-GB"/>
                </w:rPr>
                <w:t xml:space="preserve"> </w:t>
              </w:r>
              <w:r w:rsidRPr="004C23CB">
                <w:rPr>
                  <w:iCs/>
                  <w:lang w:val="en-GB"/>
                </w:rPr>
                <w:t>where one or more of the fields allow subtyping</w:t>
              </w:r>
            </w:ins>
          </w:p>
        </w:tc>
      </w:tr>
    </w:tbl>
    <w:p w14:paraId="0B57F85A" w14:textId="77777777" w:rsidR="00061563" w:rsidRDefault="00416EB4"/>
    <w:p w14:paraId="48DF5AFA" w14:textId="77777777" w:rsidR="00416EB4" w:rsidRDefault="00416EB4"/>
    <w:p w14:paraId="3BB21132" w14:textId="77777777" w:rsidR="00416EB4" w:rsidRDefault="00416EB4"/>
    <w:p w14:paraId="394A85FA" w14:textId="77777777" w:rsidR="00416EB4" w:rsidRDefault="00416EB4"/>
    <w:p w14:paraId="7B02A75A" w14:textId="77777777" w:rsidR="00416EB4" w:rsidRPr="00BF48C5" w:rsidRDefault="00416EB4" w:rsidP="00416EB4">
      <w:pPr>
        <w:pStyle w:val="Heading2"/>
        <w:numPr>
          <w:ilvl w:val="0"/>
          <w:numId w:val="0"/>
        </w:numPr>
      </w:pPr>
      <w:bookmarkStart w:id="77" w:name="_Ref433698626"/>
      <w:bookmarkStart w:id="78" w:name="_Toc61961864"/>
      <w:bookmarkStart w:id="79" w:name="_Toc499108674"/>
      <w:r>
        <w:t xml:space="preserve">8.51 </w:t>
      </w:r>
      <w:proofErr w:type="spellStart"/>
      <w:r w:rsidRPr="00BF48C5">
        <w:t>StructureField</w:t>
      </w:r>
      <w:bookmarkEnd w:id="77"/>
      <w:bookmarkEnd w:id="78"/>
      <w:bookmarkEnd w:id="79"/>
      <w:proofErr w:type="spellEnd"/>
    </w:p>
    <w:p w14:paraId="2FDB183D" w14:textId="77777777" w:rsidR="00416EB4" w:rsidRPr="00BF48C5" w:rsidRDefault="00416EB4" w:rsidP="00416EB4">
      <w:pPr>
        <w:pStyle w:val="PARAGRAPH"/>
        <w:rPr>
          <w:rFonts w:eastAsia="平成明朝"/>
          <w:noProof w:val="0"/>
          <w:lang w:eastAsia="fr-FR"/>
        </w:rPr>
      </w:pPr>
      <w:r w:rsidRPr="00BF48C5">
        <w:rPr>
          <w:noProof w:val="0"/>
        </w:rPr>
        <w:t xml:space="preserve">This </w:t>
      </w:r>
      <w:r w:rsidRPr="00BF48C5">
        <w:rPr>
          <w:i/>
          <w:noProof w:val="0"/>
        </w:rPr>
        <w:t xml:space="preserve">Structured </w:t>
      </w:r>
      <w:proofErr w:type="spellStart"/>
      <w:r w:rsidRPr="00BF48C5">
        <w:rPr>
          <w:i/>
          <w:noProof w:val="0"/>
        </w:rPr>
        <w:t>DataType</w:t>
      </w:r>
      <w:proofErr w:type="spellEnd"/>
      <w:r w:rsidRPr="00BF48C5">
        <w:rPr>
          <w:noProof w:val="0"/>
        </w:rPr>
        <w:t xml:space="preserve"> is used to provide the metadata for a field of a custom </w:t>
      </w:r>
      <w:r w:rsidRPr="00BF48C5">
        <w:rPr>
          <w:i/>
          <w:noProof w:val="0"/>
        </w:rPr>
        <w:t>Structure</w:t>
      </w:r>
      <w:r w:rsidRPr="00BF48C5">
        <w:rPr>
          <w:noProof w:val="0"/>
        </w:rPr>
        <w:t xml:space="preserve"> </w:t>
      </w:r>
      <w:proofErr w:type="spellStart"/>
      <w:r w:rsidRPr="00BF48C5">
        <w:rPr>
          <w:i/>
          <w:noProof w:val="0"/>
        </w:rPr>
        <w:t>DataType</w:t>
      </w:r>
      <w:proofErr w:type="spellEnd"/>
      <w:r w:rsidRPr="00BF48C5">
        <w:rPr>
          <w:noProof w:val="0"/>
        </w:rPr>
        <w:t xml:space="preserve">. </w:t>
      </w:r>
      <w:r w:rsidRPr="00BF48C5">
        <w:rPr>
          <w:rStyle w:val="ReferenceDocumentsZchn"/>
          <w:noProof w:val="0"/>
        </w:rPr>
        <w:t xml:space="preserve">The </w:t>
      </w:r>
      <w:proofErr w:type="spellStart"/>
      <w:r w:rsidRPr="00BF48C5">
        <w:rPr>
          <w:i/>
          <w:noProof w:val="0"/>
        </w:rPr>
        <w:t>StructureField</w:t>
      </w:r>
      <w:proofErr w:type="spellEnd"/>
      <w:r w:rsidRPr="00BF48C5">
        <w:rPr>
          <w:rStyle w:val="ReferenceDocumentsZchn"/>
          <w:noProof w:val="0"/>
        </w:rPr>
        <w:t xml:space="preserve"> is formally defined in </w:t>
      </w:r>
      <w:r w:rsidRPr="00BF48C5">
        <w:rPr>
          <w:rStyle w:val="ReferenceDocumentsZchn"/>
          <w:noProof w:val="0"/>
        </w:rPr>
        <w:fldChar w:fldCharType="begin"/>
      </w:r>
      <w:r w:rsidRPr="00BF48C5">
        <w:rPr>
          <w:rStyle w:val="ReferenceDocumentsZchn"/>
          <w:noProof w:val="0"/>
        </w:rPr>
        <w:instrText xml:space="preserve"> REF _Ref433696154 \h </w:instrText>
      </w:r>
      <w:r w:rsidRPr="00BF48C5">
        <w:rPr>
          <w:rStyle w:val="ReferenceDocumentsZchn"/>
          <w:noProof w:val="0"/>
        </w:rPr>
      </w:r>
      <w:r w:rsidRPr="00BF48C5">
        <w:rPr>
          <w:rStyle w:val="ReferenceDocumentsZchn"/>
          <w:noProof w:val="0"/>
        </w:rPr>
        <w:fldChar w:fldCharType="separate"/>
      </w:r>
      <w:r w:rsidRPr="00BF48C5">
        <w:rPr>
          <w:noProof w:val="0"/>
        </w:rPr>
        <w:t xml:space="preserve">Table </w:t>
      </w:r>
      <w:del w:id="80" w:author="Jeff Harding" w:date="2021-01-29T12:29:00Z">
        <w:r>
          <w:delText>36</w:delText>
        </w:r>
      </w:del>
      <w:ins w:id="81" w:author="Jeff Harding" w:date="2021-01-29T12:29:00Z">
        <w:r>
          <w:t>35</w:t>
        </w:r>
      </w:ins>
      <w:r w:rsidRPr="00BF48C5">
        <w:rPr>
          <w:rStyle w:val="ReferenceDocumentsZchn"/>
          <w:noProof w:val="0"/>
        </w:rPr>
        <w:fldChar w:fldCharType="end"/>
      </w:r>
      <w:r w:rsidRPr="00BF48C5">
        <w:rPr>
          <w:rStyle w:val="ReferenceDocumentsZchn"/>
          <w:noProof w:val="0"/>
        </w:rPr>
        <w:t>.</w:t>
      </w:r>
    </w:p>
    <w:p w14:paraId="033DAF69" w14:textId="77777777" w:rsidR="00416EB4" w:rsidRPr="00BF48C5" w:rsidRDefault="00416EB4" w:rsidP="00416EB4">
      <w:pPr>
        <w:pStyle w:val="TABLE-title"/>
        <w:keepNext w:val="0"/>
        <w:rPr>
          <w:noProof w:val="0"/>
        </w:rPr>
      </w:pPr>
      <w:bookmarkStart w:id="82" w:name="_Ref433696154"/>
      <w:bookmarkStart w:id="83" w:name="_Toc434352449"/>
      <w:bookmarkStart w:id="84" w:name="_Toc61962041"/>
      <w:bookmarkStart w:id="85" w:name="_Toc499108843"/>
      <w:r w:rsidRPr="00BF48C5">
        <w:rPr>
          <w:noProof w:val="0"/>
        </w:rPr>
        <w:t xml:space="preserve">Table </w:t>
      </w:r>
      <w:r w:rsidRPr="00BF48C5">
        <w:rPr>
          <w:noProof w:val="0"/>
        </w:rPr>
        <w:fldChar w:fldCharType="begin"/>
      </w:r>
      <w:r w:rsidRPr="00BF48C5">
        <w:rPr>
          <w:noProof w:val="0"/>
        </w:rPr>
        <w:instrText xml:space="preserve"> SEQ Table \* ARABIC </w:instrText>
      </w:r>
      <w:r w:rsidRPr="00BF48C5">
        <w:rPr>
          <w:noProof w:val="0"/>
        </w:rPr>
        <w:fldChar w:fldCharType="separate"/>
      </w:r>
      <w:del w:id="86" w:author="Jeff Harding" w:date="2021-01-29T12:29:00Z">
        <w:r>
          <w:delText>36</w:delText>
        </w:r>
      </w:del>
      <w:ins w:id="87" w:author="Jeff Harding" w:date="2021-01-29T12:29:00Z">
        <w:r>
          <w:t>35</w:t>
        </w:r>
      </w:ins>
      <w:r w:rsidRPr="00BF48C5">
        <w:rPr>
          <w:noProof w:val="0"/>
        </w:rPr>
        <w:fldChar w:fldCharType="end"/>
      </w:r>
      <w:bookmarkEnd w:id="82"/>
      <w:r w:rsidRPr="00BF48C5">
        <w:rPr>
          <w:noProof w:val="0"/>
        </w:rPr>
        <w:t xml:space="preserve"> – </w:t>
      </w:r>
      <w:proofErr w:type="spellStart"/>
      <w:r w:rsidRPr="00BF48C5">
        <w:rPr>
          <w:noProof w:val="0"/>
        </w:rPr>
        <w:t>StructureField</w:t>
      </w:r>
      <w:proofErr w:type="spellEnd"/>
      <w:r w:rsidRPr="00BF48C5">
        <w:rPr>
          <w:noProof w:val="0"/>
        </w:rPr>
        <w:t xml:space="preserve"> Structure</w:t>
      </w:r>
      <w:bookmarkEnd w:id="83"/>
      <w:bookmarkEnd w:id="84"/>
      <w:bookmarkEnd w:id="85"/>
    </w:p>
    <w:tbl>
      <w:tblPr>
        <w:tblW w:w="9090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417"/>
        <w:gridCol w:w="5619"/>
      </w:tblGrid>
      <w:tr w:rsidR="00416EB4" w:rsidRPr="00BF48C5" w14:paraId="16185487" w14:textId="77777777" w:rsidTr="001D6D4F">
        <w:trPr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7EFB0D" w14:textId="77777777" w:rsidR="00416EB4" w:rsidRPr="00BF48C5" w:rsidRDefault="00416EB4" w:rsidP="001D6D4F">
            <w:pPr>
              <w:pStyle w:val="TableText"/>
              <w:keepNext w:val="0"/>
              <w:rPr>
                <w:b/>
                <w:noProof w:val="0"/>
                <w:lang w:val="en-GB"/>
              </w:rPr>
            </w:pPr>
            <w:r w:rsidRPr="00BF48C5">
              <w:rPr>
                <w:b/>
                <w:noProof w:val="0"/>
                <w:lang w:val="en-GB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720C7F" w14:textId="77777777" w:rsidR="00416EB4" w:rsidRPr="00BF48C5" w:rsidRDefault="00416EB4" w:rsidP="001D6D4F">
            <w:pPr>
              <w:pStyle w:val="TableText"/>
              <w:keepNext w:val="0"/>
              <w:rPr>
                <w:b/>
                <w:noProof w:val="0"/>
                <w:lang w:val="en-GB"/>
              </w:rPr>
            </w:pPr>
            <w:r w:rsidRPr="00BF48C5">
              <w:rPr>
                <w:b/>
                <w:noProof w:val="0"/>
                <w:lang w:val="en-GB"/>
              </w:rPr>
              <w:t>Type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564EC2" w14:textId="77777777" w:rsidR="00416EB4" w:rsidRPr="00BF48C5" w:rsidRDefault="00416EB4" w:rsidP="001D6D4F">
            <w:pPr>
              <w:pStyle w:val="TableText"/>
              <w:keepNext w:val="0"/>
              <w:rPr>
                <w:b/>
                <w:noProof w:val="0"/>
                <w:lang w:val="en-GB"/>
              </w:rPr>
            </w:pPr>
            <w:r w:rsidRPr="00BF48C5">
              <w:rPr>
                <w:b/>
                <w:noProof w:val="0"/>
                <w:lang w:val="en-GB"/>
              </w:rPr>
              <w:t>Description</w:t>
            </w:r>
          </w:p>
        </w:tc>
      </w:tr>
      <w:tr w:rsidR="00416EB4" w:rsidRPr="00BF48C5" w14:paraId="48B618E6" w14:textId="77777777" w:rsidTr="001D6D4F">
        <w:trPr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6FD2" w14:textId="77777777" w:rsidR="00416EB4" w:rsidRPr="00BF48C5" w:rsidRDefault="00416EB4" w:rsidP="001D6D4F">
            <w:pPr>
              <w:pStyle w:val="TableText"/>
              <w:keepNext w:val="0"/>
              <w:rPr>
                <w:noProof w:val="0"/>
                <w:lang w:val="en-GB"/>
              </w:rPr>
            </w:pPr>
            <w:proofErr w:type="spellStart"/>
            <w:r w:rsidRPr="00BF48C5">
              <w:rPr>
                <w:noProof w:val="0"/>
                <w:lang w:val="en-GB"/>
              </w:rPr>
              <w:lastRenderedPageBreak/>
              <w:t>StructureField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AEA5" w14:textId="77777777" w:rsidR="00416EB4" w:rsidRPr="00BF48C5" w:rsidRDefault="00416EB4" w:rsidP="001D6D4F">
            <w:pPr>
              <w:pStyle w:val="TableText"/>
              <w:keepNext w:val="0"/>
              <w:rPr>
                <w:noProof w:val="0"/>
                <w:lang w:val="en-GB"/>
              </w:rPr>
            </w:pPr>
            <w:r w:rsidRPr="00BF48C5">
              <w:rPr>
                <w:noProof w:val="0"/>
                <w:lang w:val="en-GB"/>
              </w:rPr>
              <w:t>Structure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C43D" w14:textId="77777777" w:rsidR="00416EB4" w:rsidRPr="00BF48C5" w:rsidRDefault="00416EB4" w:rsidP="001D6D4F">
            <w:pPr>
              <w:pStyle w:val="TableText"/>
              <w:keepNext w:val="0"/>
              <w:rPr>
                <w:noProof w:val="0"/>
                <w:lang w:val="en-GB"/>
              </w:rPr>
            </w:pPr>
          </w:p>
        </w:tc>
      </w:tr>
      <w:tr w:rsidR="00416EB4" w:rsidRPr="00BF48C5" w14:paraId="5EB74C28" w14:textId="77777777" w:rsidTr="001D6D4F">
        <w:trPr>
          <w:trHeight w:val="17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0700" w14:textId="77777777" w:rsidR="00416EB4" w:rsidRPr="00BF48C5" w:rsidRDefault="00416EB4" w:rsidP="001D6D4F">
            <w:pPr>
              <w:pStyle w:val="TableText"/>
              <w:keepNext w:val="0"/>
              <w:rPr>
                <w:noProof w:val="0"/>
                <w:lang w:val="en-GB"/>
              </w:rPr>
            </w:pPr>
            <w:r w:rsidRPr="00BF48C5">
              <w:rPr>
                <w:noProof w:val="0"/>
                <w:lang w:val="en-GB"/>
              </w:rPr>
              <w:tab/>
              <w:t>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3D80" w14:textId="77777777" w:rsidR="00416EB4" w:rsidRPr="00BF48C5" w:rsidRDefault="00416EB4" w:rsidP="001D6D4F">
            <w:pPr>
              <w:pStyle w:val="TableText"/>
              <w:keepNext w:val="0"/>
              <w:rPr>
                <w:noProof w:val="0"/>
                <w:lang w:val="en-GB"/>
              </w:rPr>
            </w:pPr>
            <w:r w:rsidRPr="00BF48C5">
              <w:rPr>
                <w:noProof w:val="0"/>
                <w:lang w:val="en-GB"/>
              </w:rPr>
              <w:t>String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41AC" w14:textId="77777777" w:rsidR="00416EB4" w:rsidRPr="00BF48C5" w:rsidRDefault="00416EB4" w:rsidP="001D6D4F">
            <w:pPr>
              <w:pStyle w:val="Default"/>
              <w:rPr>
                <w:sz w:val="16"/>
                <w:szCs w:val="16"/>
                <w:lang w:val="en-GB"/>
              </w:rPr>
            </w:pPr>
            <w:r w:rsidRPr="00BF48C5">
              <w:rPr>
                <w:rFonts w:ascii="Arial" w:hAnsi="Arial"/>
                <w:sz w:val="16"/>
                <w:szCs w:val="20"/>
                <w:lang w:val="en-GB"/>
              </w:rPr>
              <w:t xml:space="preserve">A name for the field that is unique within the </w:t>
            </w:r>
            <w:proofErr w:type="spellStart"/>
            <w:r w:rsidRPr="00BF48C5">
              <w:rPr>
                <w:rFonts w:ascii="Arial" w:hAnsi="Arial"/>
                <w:i/>
                <w:sz w:val="16"/>
                <w:szCs w:val="20"/>
                <w:lang w:val="en-GB"/>
              </w:rPr>
              <w:t>StructureDefinition</w:t>
            </w:r>
            <w:proofErr w:type="spellEnd"/>
            <w:r w:rsidRPr="00BF48C5">
              <w:rPr>
                <w:rFonts w:ascii="Arial" w:hAnsi="Arial"/>
                <w:sz w:val="16"/>
                <w:szCs w:val="20"/>
                <w:lang w:val="en-GB"/>
              </w:rPr>
              <w:t xml:space="preserve">. </w:t>
            </w:r>
          </w:p>
        </w:tc>
      </w:tr>
      <w:tr w:rsidR="00416EB4" w:rsidRPr="00BF48C5" w14:paraId="6D2CA7B9" w14:textId="77777777" w:rsidTr="001D6D4F">
        <w:trPr>
          <w:trHeight w:val="17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914B" w14:textId="77777777" w:rsidR="00416EB4" w:rsidRPr="00BF48C5" w:rsidRDefault="00416EB4" w:rsidP="001D6D4F">
            <w:pPr>
              <w:pStyle w:val="TableText"/>
              <w:keepNext w:val="0"/>
              <w:rPr>
                <w:noProof w:val="0"/>
                <w:lang w:val="en-GB"/>
              </w:rPr>
            </w:pPr>
            <w:r w:rsidRPr="00BF48C5">
              <w:rPr>
                <w:noProof w:val="0"/>
                <w:lang w:val="en-GB"/>
              </w:rPr>
              <w:tab/>
              <w:t>description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C044" w14:textId="77777777" w:rsidR="00416EB4" w:rsidRPr="00BF48C5" w:rsidRDefault="00416EB4" w:rsidP="001D6D4F">
            <w:pPr>
              <w:pStyle w:val="TableText"/>
              <w:keepNext w:val="0"/>
              <w:rPr>
                <w:noProof w:val="0"/>
                <w:lang w:val="en-GB"/>
              </w:rPr>
            </w:pPr>
            <w:proofErr w:type="spellStart"/>
            <w:r w:rsidRPr="00BF48C5">
              <w:rPr>
                <w:noProof w:val="0"/>
                <w:lang w:val="en-GB"/>
              </w:rPr>
              <w:t>LocalizedText</w:t>
            </w:r>
            <w:proofErr w:type="spellEnd"/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B843" w14:textId="77777777" w:rsidR="00416EB4" w:rsidRPr="00BF48C5" w:rsidRDefault="00416EB4" w:rsidP="001D6D4F">
            <w:pPr>
              <w:pStyle w:val="Default"/>
              <w:rPr>
                <w:rFonts w:ascii="Arial" w:hAnsi="Arial"/>
                <w:sz w:val="16"/>
                <w:szCs w:val="20"/>
                <w:lang w:val="en-GB"/>
              </w:rPr>
            </w:pPr>
            <w:r w:rsidRPr="00BF48C5">
              <w:rPr>
                <w:rFonts w:ascii="Arial" w:hAnsi="Arial"/>
                <w:sz w:val="16"/>
                <w:szCs w:val="20"/>
                <w:lang w:val="en-GB"/>
              </w:rPr>
              <w:t>A localized description of the field</w:t>
            </w:r>
          </w:p>
        </w:tc>
      </w:tr>
      <w:tr w:rsidR="00416EB4" w:rsidRPr="00BF48C5" w14:paraId="2D7AEA56" w14:textId="77777777" w:rsidTr="001D6D4F">
        <w:trPr>
          <w:trHeight w:val="17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45B0" w14:textId="77777777" w:rsidR="00416EB4" w:rsidRPr="00BF48C5" w:rsidRDefault="00416EB4" w:rsidP="001D6D4F">
            <w:pPr>
              <w:pStyle w:val="TableText"/>
              <w:keepNext w:val="0"/>
              <w:rPr>
                <w:noProof w:val="0"/>
                <w:lang w:val="en-GB"/>
              </w:rPr>
            </w:pPr>
            <w:r w:rsidRPr="00BF48C5">
              <w:rPr>
                <w:noProof w:val="0"/>
                <w:lang w:val="en-GB"/>
              </w:rPr>
              <w:tab/>
            </w:r>
            <w:proofErr w:type="spellStart"/>
            <w:r w:rsidRPr="00BF48C5">
              <w:rPr>
                <w:noProof w:val="0"/>
                <w:lang w:val="en-GB"/>
              </w:rPr>
              <w:t>dataType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56EA" w14:textId="77777777" w:rsidR="00416EB4" w:rsidRPr="00BF48C5" w:rsidRDefault="00416EB4" w:rsidP="001D6D4F">
            <w:pPr>
              <w:pStyle w:val="TableText"/>
              <w:keepNext w:val="0"/>
              <w:rPr>
                <w:noProof w:val="0"/>
                <w:lang w:val="en-GB"/>
              </w:rPr>
            </w:pPr>
            <w:proofErr w:type="spellStart"/>
            <w:r w:rsidRPr="00BF48C5">
              <w:rPr>
                <w:noProof w:val="0"/>
                <w:lang w:val="en-GB"/>
              </w:rPr>
              <w:t>NodeId</w:t>
            </w:r>
            <w:proofErr w:type="spellEnd"/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3104" w14:textId="77777777" w:rsidR="00416EB4" w:rsidRDefault="00416EB4" w:rsidP="001D6D4F">
            <w:pPr>
              <w:pStyle w:val="Default"/>
              <w:rPr>
                <w:ins w:id="88" w:author="Jeff Harding" w:date="2021-01-29T12:29:00Z"/>
                <w:rFonts w:ascii="Arial" w:hAnsi="Arial"/>
                <w:i/>
                <w:iCs/>
                <w:sz w:val="16"/>
                <w:szCs w:val="20"/>
                <w:lang w:val="en-GB"/>
              </w:rPr>
            </w:pPr>
            <w:r w:rsidRPr="00BF48C5">
              <w:rPr>
                <w:rFonts w:ascii="Arial" w:hAnsi="Arial"/>
                <w:sz w:val="16"/>
                <w:szCs w:val="20"/>
                <w:lang w:val="en-GB"/>
              </w:rPr>
              <w:t xml:space="preserve">The </w:t>
            </w:r>
            <w:proofErr w:type="spellStart"/>
            <w:r w:rsidRPr="00BF48C5">
              <w:rPr>
                <w:rFonts w:ascii="Arial" w:hAnsi="Arial"/>
                <w:i/>
                <w:sz w:val="16"/>
                <w:szCs w:val="20"/>
                <w:lang w:val="en-GB"/>
              </w:rPr>
              <w:t>NodeId</w:t>
            </w:r>
            <w:proofErr w:type="spellEnd"/>
            <w:r w:rsidRPr="00BF48C5">
              <w:rPr>
                <w:rFonts w:ascii="Arial" w:hAnsi="Arial"/>
                <w:sz w:val="16"/>
                <w:szCs w:val="20"/>
                <w:lang w:val="en-GB"/>
              </w:rPr>
              <w:t xml:space="preserve"> of the </w:t>
            </w:r>
            <w:proofErr w:type="spellStart"/>
            <w:r w:rsidRPr="00BF48C5">
              <w:rPr>
                <w:rFonts w:ascii="Arial" w:hAnsi="Arial"/>
                <w:i/>
                <w:sz w:val="16"/>
                <w:szCs w:val="20"/>
                <w:lang w:val="en-GB"/>
              </w:rPr>
              <w:t>DataType</w:t>
            </w:r>
            <w:proofErr w:type="spellEnd"/>
            <w:r w:rsidRPr="00BF48C5">
              <w:rPr>
                <w:rFonts w:ascii="Arial" w:hAnsi="Arial"/>
                <w:sz w:val="16"/>
                <w:szCs w:val="20"/>
                <w:lang w:val="en-GB"/>
              </w:rPr>
              <w:t xml:space="preserve"> for the field.</w:t>
            </w:r>
            <w:ins w:id="89" w:author="Jeff Harding" w:date="2021-01-29T12:29:00Z"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 When used by a </w:t>
              </w:r>
              <w:proofErr w:type="spellStart"/>
              <w:r>
                <w:rPr>
                  <w:rFonts w:ascii="Arial" w:hAnsi="Arial"/>
                  <w:sz w:val="16"/>
                  <w:szCs w:val="20"/>
                  <w:lang w:val="en-GB"/>
                </w:rPr>
                <w:t>StructureDefinition</w:t>
              </w:r>
              <w:proofErr w:type="spellEnd"/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 with a </w:t>
              </w:r>
              <w:proofErr w:type="spellStart"/>
              <w:r>
                <w:rPr>
                  <w:rFonts w:ascii="Arial" w:hAnsi="Arial"/>
                  <w:sz w:val="16"/>
                  <w:szCs w:val="20"/>
                  <w:lang w:val="en-GB"/>
                </w:rPr>
                <w:t>structureType</w:t>
              </w:r>
              <w:proofErr w:type="spellEnd"/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 of </w:t>
              </w:r>
              <w:r>
                <w:rPr>
                  <w:rFonts w:ascii="Arial" w:hAnsi="Arial"/>
                  <w:i/>
                  <w:sz w:val="16"/>
                  <w:szCs w:val="20"/>
                  <w:lang w:val="en-GB"/>
                </w:rPr>
                <w:t xml:space="preserve">Structure, </w:t>
              </w:r>
              <w:proofErr w:type="spellStart"/>
              <w:r>
                <w:rPr>
                  <w:rFonts w:ascii="Arial" w:hAnsi="Arial"/>
                  <w:sz w:val="16"/>
                  <w:szCs w:val="20"/>
                  <w:lang w:val="en-GB"/>
                </w:rPr>
                <w:t>StructureWithOptionalFields</w:t>
              </w:r>
              <w:proofErr w:type="spellEnd"/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 or</w:t>
              </w:r>
              <w:r w:rsidRPr="00F8434B">
                <w:rPr>
                  <w:rFonts w:ascii="Arial" w:hAnsi="Arial"/>
                  <w:sz w:val="16"/>
                  <w:szCs w:val="20"/>
                  <w:lang w:val="en-GB"/>
                </w:rPr>
                <w:t xml:space="preserve"> Union</w:t>
              </w:r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 then the datatype shall be a concrete </w:t>
              </w:r>
              <w:proofErr w:type="spellStart"/>
              <w:r>
                <w:rPr>
                  <w:rFonts w:ascii="Arial" w:hAnsi="Arial"/>
                  <w:sz w:val="16"/>
                  <w:szCs w:val="20"/>
                  <w:lang w:val="en-GB"/>
                </w:rPr>
                <w:t>DataType</w:t>
              </w:r>
              <w:proofErr w:type="spellEnd"/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, </w:t>
              </w:r>
              <w:proofErr w:type="spellStart"/>
              <w:r w:rsidRPr="00D6499A">
                <w:rPr>
                  <w:rFonts w:ascii="Arial" w:hAnsi="Arial"/>
                  <w:i/>
                  <w:iCs/>
                  <w:sz w:val="16"/>
                  <w:szCs w:val="20"/>
                  <w:lang w:val="en-GB"/>
                </w:rPr>
                <w:t>BaseDataType</w:t>
              </w:r>
              <w:proofErr w:type="spellEnd"/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 </w:t>
              </w:r>
              <w:proofErr w:type="spellStart"/>
              <w:r w:rsidRPr="00D6499A">
                <w:rPr>
                  <w:rFonts w:ascii="Arial" w:hAnsi="Arial"/>
                  <w:i/>
                  <w:iCs/>
                  <w:sz w:val="16"/>
                  <w:szCs w:val="20"/>
                  <w:lang w:val="en-GB"/>
                </w:rPr>
                <w:t>DataType</w:t>
              </w:r>
              <w:proofErr w:type="spellEnd"/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 or </w:t>
              </w:r>
              <w:r w:rsidRPr="00D6499A">
                <w:rPr>
                  <w:rFonts w:ascii="Arial" w:hAnsi="Arial"/>
                  <w:i/>
                  <w:iCs/>
                  <w:sz w:val="16"/>
                  <w:szCs w:val="20"/>
                  <w:lang w:val="en-GB"/>
                </w:rPr>
                <w:t>Structure</w:t>
              </w:r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 </w:t>
              </w:r>
              <w:proofErr w:type="spellStart"/>
              <w:r w:rsidRPr="00D6499A">
                <w:rPr>
                  <w:rFonts w:ascii="Arial" w:hAnsi="Arial"/>
                  <w:i/>
                  <w:iCs/>
                  <w:sz w:val="16"/>
                  <w:szCs w:val="20"/>
                  <w:lang w:val="en-GB"/>
                </w:rPr>
                <w:t>DataType</w:t>
              </w:r>
              <w:proofErr w:type="spellEnd"/>
            </w:ins>
          </w:p>
          <w:p w14:paraId="0B113069" w14:textId="77777777" w:rsidR="00416EB4" w:rsidRPr="00BF48C5" w:rsidRDefault="00416EB4" w:rsidP="001D6D4F">
            <w:pPr>
              <w:pStyle w:val="Default"/>
              <w:rPr>
                <w:rFonts w:ascii="Arial" w:hAnsi="Arial"/>
                <w:sz w:val="16"/>
                <w:szCs w:val="20"/>
                <w:lang w:val="en-GB"/>
              </w:rPr>
            </w:pPr>
            <w:ins w:id="90" w:author="Jeff Harding" w:date="2021-01-29T12:29:00Z">
              <w:r>
                <w:rPr>
                  <w:rFonts w:ascii="Arial" w:hAnsi="Arial"/>
                  <w:i/>
                  <w:iCs/>
                  <w:sz w:val="16"/>
                  <w:szCs w:val="20"/>
                  <w:lang w:val="en-GB"/>
                </w:rPr>
                <w:t xml:space="preserve"> If the </w:t>
              </w:r>
              <w:proofErr w:type="spellStart"/>
              <w:r>
                <w:rPr>
                  <w:rFonts w:ascii="Arial" w:hAnsi="Arial"/>
                  <w:i/>
                  <w:iCs/>
                  <w:sz w:val="16"/>
                  <w:szCs w:val="20"/>
                  <w:lang w:val="en-GB"/>
                </w:rPr>
                <w:t>structureType</w:t>
              </w:r>
              <w:proofErr w:type="spellEnd"/>
              <w:r>
                <w:rPr>
                  <w:rFonts w:ascii="Arial" w:hAnsi="Arial"/>
                  <w:i/>
                  <w:iCs/>
                  <w:sz w:val="16"/>
                  <w:szCs w:val="20"/>
                  <w:lang w:val="en-GB"/>
                </w:rPr>
                <w:t xml:space="preserve"> is </w:t>
              </w:r>
              <w:proofErr w:type="spellStart"/>
              <w:r w:rsidRPr="003F3543">
                <w:rPr>
                  <w:rFonts w:ascii="Arial" w:hAnsi="Arial"/>
                  <w:sz w:val="16"/>
                  <w:szCs w:val="20"/>
                  <w:lang w:val="en-GB"/>
                </w:rPr>
                <w:t>StructureWithSubtyp</w:t>
              </w:r>
              <w:r>
                <w:rPr>
                  <w:rFonts w:ascii="Arial" w:hAnsi="Arial"/>
                  <w:sz w:val="16"/>
                  <w:szCs w:val="20"/>
                  <w:lang w:val="en-GB"/>
                </w:rPr>
                <w:t>edValues</w:t>
              </w:r>
              <w:proofErr w:type="spellEnd"/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, or </w:t>
              </w:r>
              <w:proofErr w:type="spellStart"/>
              <w:r>
                <w:rPr>
                  <w:rFonts w:ascii="Arial" w:hAnsi="Arial"/>
                  <w:sz w:val="16"/>
                  <w:szCs w:val="20"/>
                  <w:lang w:val="en-GB"/>
                </w:rPr>
                <w:t>UnionWithSubTypedValues</w:t>
              </w:r>
              <w:proofErr w:type="spellEnd"/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 and the </w:t>
              </w:r>
              <w:proofErr w:type="spellStart"/>
              <w:r>
                <w:rPr>
                  <w:rFonts w:ascii="Arial" w:hAnsi="Arial"/>
                  <w:sz w:val="16"/>
                  <w:szCs w:val="20"/>
                  <w:lang w:val="en-GB"/>
                </w:rPr>
                <w:t>isOptional</w:t>
              </w:r>
              <w:proofErr w:type="spellEnd"/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 field is true then the encoding of the field shall be able to transport any subtype of the </w:t>
              </w:r>
              <w:proofErr w:type="spellStart"/>
              <w:r>
                <w:rPr>
                  <w:rFonts w:ascii="Arial" w:hAnsi="Arial"/>
                  <w:sz w:val="16"/>
                  <w:szCs w:val="20"/>
                  <w:lang w:val="en-GB"/>
                </w:rPr>
                <w:t>DataType</w:t>
              </w:r>
              <w:proofErr w:type="spellEnd"/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. </w:t>
              </w:r>
              <w:r w:rsidRPr="004C23CB">
                <w:rPr>
                  <w:sz w:val="16"/>
                  <w:szCs w:val="20"/>
                  <w:lang w:val="en-GB"/>
                </w:rPr>
                <w:fldChar w:fldCharType="begin"/>
              </w:r>
              <w:r w:rsidRPr="004C23CB">
                <w:rPr>
                  <w:sz w:val="16"/>
                  <w:szCs w:val="20"/>
                  <w:lang w:val="en-GB"/>
                </w:rPr>
                <w:instrText xml:space="preserve"> REF UAPart6 \h  \* MERGEFORMAT </w:instrText>
              </w:r>
              <w:r w:rsidRPr="004C23CB">
                <w:rPr>
                  <w:sz w:val="16"/>
                  <w:szCs w:val="20"/>
                  <w:lang w:val="en-GB"/>
                </w:rPr>
              </w:r>
              <w:r w:rsidRPr="004C23CB">
                <w:rPr>
                  <w:sz w:val="16"/>
                  <w:szCs w:val="20"/>
                  <w:lang w:val="en-GB"/>
                </w:rPr>
                <w:fldChar w:fldCharType="separate"/>
              </w:r>
              <w:r w:rsidRPr="0096542D">
                <w:rPr>
                  <w:sz w:val="16"/>
                  <w:szCs w:val="20"/>
                  <w:lang w:val="en-GB"/>
                </w:rPr>
                <w:t>OPC 10000-6</w:t>
              </w:r>
              <w:r w:rsidRPr="004C23CB">
                <w:rPr>
                  <w:sz w:val="16"/>
                  <w:szCs w:val="20"/>
                  <w:lang w:val="en-GB"/>
                </w:rPr>
                <w:fldChar w:fldCharType="end"/>
              </w:r>
              <w:r w:rsidRPr="004C23CB">
                <w:rPr>
                  <w:sz w:val="16"/>
                  <w:szCs w:val="20"/>
                  <w:lang w:val="en-GB"/>
                </w:rPr>
                <w:t xml:space="preserve"> </w:t>
              </w:r>
              <w:r w:rsidRPr="004C23CB">
                <w:rPr>
                  <w:rFonts w:ascii="Arial" w:hAnsi="Arial"/>
                  <w:sz w:val="16"/>
                  <w:szCs w:val="20"/>
                  <w:lang w:val="en-GB"/>
                </w:rPr>
                <w:t>provides</w:t>
              </w:r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 more details of specific encodings. </w:t>
              </w:r>
            </w:ins>
          </w:p>
        </w:tc>
      </w:tr>
      <w:tr w:rsidR="00416EB4" w:rsidRPr="00BF48C5" w14:paraId="02871ED4" w14:textId="77777777" w:rsidTr="001D6D4F">
        <w:trPr>
          <w:trHeight w:val="17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B5F0" w14:textId="77777777" w:rsidR="00416EB4" w:rsidRPr="00BF48C5" w:rsidRDefault="00416EB4" w:rsidP="001D6D4F">
            <w:pPr>
              <w:pStyle w:val="TableText"/>
              <w:keepNext w:val="0"/>
              <w:rPr>
                <w:noProof w:val="0"/>
                <w:lang w:val="en-GB"/>
              </w:rPr>
            </w:pPr>
            <w:r w:rsidRPr="00BF48C5">
              <w:rPr>
                <w:noProof w:val="0"/>
                <w:lang w:val="en-GB"/>
              </w:rPr>
              <w:tab/>
            </w:r>
            <w:proofErr w:type="spellStart"/>
            <w:r w:rsidRPr="00BF48C5">
              <w:rPr>
                <w:noProof w:val="0"/>
                <w:lang w:val="en-GB"/>
              </w:rPr>
              <w:t>valueRank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AA14" w14:textId="77777777" w:rsidR="00416EB4" w:rsidRPr="00BF48C5" w:rsidRDefault="00416EB4" w:rsidP="001D6D4F">
            <w:pPr>
              <w:pStyle w:val="TableText"/>
              <w:keepNext w:val="0"/>
              <w:rPr>
                <w:noProof w:val="0"/>
                <w:lang w:val="en-GB"/>
              </w:rPr>
            </w:pPr>
            <w:r w:rsidRPr="00BF48C5">
              <w:rPr>
                <w:noProof w:val="0"/>
                <w:lang w:val="en-GB"/>
              </w:rPr>
              <w:t>Int32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9EB3" w14:textId="77777777" w:rsidR="00416EB4" w:rsidRPr="00BF48C5" w:rsidRDefault="00416EB4" w:rsidP="001D6D4F">
            <w:pPr>
              <w:pStyle w:val="TableText"/>
              <w:rPr>
                <w:noProof w:val="0"/>
                <w:lang w:val="en-GB"/>
              </w:rPr>
            </w:pPr>
            <w:r w:rsidRPr="00BF48C5">
              <w:rPr>
                <w:noProof w:val="0"/>
                <w:lang w:val="en-GB"/>
              </w:rPr>
              <w:t>The value rank for the field.</w:t>
            </w:r>
          </w:p>
          <w:p w14:paraId="10D62647" w14:textId="77777777" w:rsidR="00416EB4" w:rsidRPr="00BF48C5" w:rsidRDefault="00416EB4" w:rsidP="001D6D4F">
            <w:pPr>
              <w:pStyle w:val="TableText"/>
              <w:rPr>
                <w:noProof w:val="0"/>
                <w:lang w:val="en-GB"/>
              </w:rPr>
            </w:pPr>
            <w:r w:rsidRPr="00BF48C5">
              <w:rPr>
                <w:noProof w:val="0"/>
                <w:lang w:val="en-GB"/>
              </w:rPr>
              <w:t>It shall be Scalar (-1) or a fixed rank Array (&gt;=1).</w:t>
            </w:r>
          </w:p>
        </w:tc>
      </w:tr>
      <w:tr w:rsidR="00416EB4" w:rsidRPr="00F8434B" w14:paraId="2DB25CF4" w14:textId="77777777" w:rsidTr="001D6D4F">
        <w:trPr>
          <w:trHeight w:val="17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64DD" w14:textId="77777777" w:rsidR="00416EB4" w:rsidRPr="00BF48C5" w:rsidRDefault="00416EB4" w:rsidP="001D6D4F">
            <w:pPr>
              <w:pStyle w:val="TableText"/>
              <w:keepNext w:val="0"/>
              <w:rPr>
                <w:noProof w:val="0"/>
                <w:lang w:val="en-GB"/>
              </w:rPr>
            </w:pPr>
            <w:r w:rsidRPr="00BF48C5">
              <w:rPr>
                <w:noProof w:val="0"/>
                <w:lang w:val="en-GB"/>
              </w:rPr>
              <w:tab/>
            </w:r>
            <w:proofErr w:type="spellStart"/>
            <w:r w:rsidRPr="00BF48C5">
              <w:rPr>
                <w:noProof w:val="0"/>
                <w:lang w:val="en-GB"/>
              </w:rPr>
              <w:t>arrayDimensions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E75" w14:textId="77777777" w:rsidR="00416EB4" w:rsidRPr="009B38F2" w:rsidRDefault="00416EB4" w:rsidP="001D6D4F">
            <w:pPr>
              <w:pStyle w:val="TableText"/>
              <w:keepNext w:val="0"/>
              <w:rPr>
                <w:noProof w:val="0"/>
                <w:lang w:val="en-GB"/>
              </w:rPr>
            </w:pPr>
            <w:r w:rsidRPr="009B38F2">
              <w:rPr>
                <w:noProof w:val="0"/>
                <w:lang w:val="en-GB"/>
              </w:rPr>
              <w:t>UInt32[]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0383" w14:textId="77777777" w:rsidR="00416EB4" w:rsidRPr="00A85232" w:rsidRDefault="00416EB4" w:rsidP="001D6D4F">
            <w:pPr>
              <w:pStyle w:val="TableTextWithTabs"/>
              <w:rPr>
                <w:noProof w:val="0"/>
                <w:lang w:val="en-GB"/>
              </w:rPr>
            </w:pPr>
            <w:r>
              <w:rPr>
                <w:noProof w:val="0"/>
                <w:lang w:val="en-GB"/>
              </w:rPr>
              <w:t>This</w:t>
            </w:r>
            <w:r w:rsidRPr="009A5A75">
              <w:rPr>
                <w:noProof w:val="0"/>
                <w:lang w:val="en-GB"/>
              </w:rPr>
              <w:t xml:space="preserve"> </w:t>
            </w:r>
            <w:r w:rsidRPr="00014D3E">
              <w:rPr>
                <w:noProof w:val="0"/>
                <w:lang w:val="en-GB"/>
              </w:rPr>
              <w:t>field</w:t>
            </w:r>
            <w:r w:rsidRPr="009A5A75">
              <w:rPr>
                <w:noProof w:val="0"/>
                <w:lang w:val="en-GB"/>
              </w:rPr>
              <w:t xml:space="preserve"> specifies the maximum supported length </w:t>
            </w:r>
            <w:r>
              <w:rPr>
                <w:noProof w:val="0"/>
                <w:lang w:val="en-GB"/>
              </w:rPr>
              <w:t>of</w:t>
            </w:r>
            <w:r w:rsidRPr="009A5A75">
              <w:rPr>
                <w:noProof w:val="0"/>
                <w:lang w:val="en-GB"/>
              </w:rPr>
              <w:t xml:space="preserve"> each dimension. If the maximum is unknown the value </w:t>
            </w:r>
            <w:r>
              <w:rPr>
                <w:noProof w:val="0"/>
                <w:lang w:val="en-GB"/>
              </w:rPr>
              <w:t>shall be</w:t>
            </w:r>
            <w:r w:rsidRPr="009A5A75">
              <w:rPr>
                <w:noProof w:val="0"/>
                <w:lang w:val="en-GB"/>
              </w:rPr>
              <w:t xml:space="preserve"> 0.</w:t>
            </w:r>
          </w:p>
          <w:p w14:paraId="1D329D98" w14:textId="77777777" w:rsidR="00416EB4" w:rsidRPr="00A85232" w:rsidRDefault="00416EB4" w:rsidP="001D6D4F">
            <w:pPr>
              <w:pStyle w:val="TableTextWithTabs"/>
              <w:rPr>
                <w:noProof w:val="0"/>
                <w:lang w:val="en-GB"/>
              </w:rPr>
            </w:pPr>
            <w:r w:rsidRPr="00A85232">
              <w:rPr>
                <w:noProof w:val="0"/>
                <w:lang w:val="en-GB"/>
              </w:rPr>
              <w:t xml:space="preserve">The number of elements shall be equal to the value of the </w:t>
            </w:r>
            <w:proofErr w:type="spellStart"/>
            <w:r>
              <w:rPr>
                <w:noProof w:val="0"/>
                <w:lang w:val="en-GB"/>
              </w:rPr>
              <w:t>v</w:t>
            </w:r>
            <w:r w:rsidRPr="00A85232">
              <w:rPr>
                <w:i/>
                <w:noProof w:val="0"/>
                <w:lang w:val="en-GB"/>
              </w:rPr>
              <w:t>alueRank</w:t>
            </w:r>
            <w:proofErr w:type="spellEnd"/>
            <w:r w:rsidRPr="00A85232">
              <w:rPr>
                <w:noProof w:val="0"/>
                <w:lang w:val="en-GB"/>
              </w:rPr>
              <w:t xml:space="preserve"> </w:t>
            </w:r>
            <w:r>
              <w:rPr>
                <w:i/>
                <w:noProof w:val="0"/>
                <w:lang w:val="en-GB"/>
              </w:rPr>
              <w:t>field</w:t>
            </w:r>
            <w:r w:rsidRPr="00A85232">
              <w:rPr>
                <w:noProof w:val="0"/>
                <w:lang w:val="en-GB"/>
              </w:rPr>
              <w:t xml:space="preserve">. </w:t>
            </w:r>
            <w:r>
              <w:rPr>
                <w:noProof w:val="0"/>
                <w:lang w:val="en-GB"/>
              </w:rPr>
              <w:t xml:space="preserve">This </w:t>
            </w:r>
            <w:r w:rsidRPr="00014D3E">
              <w:rPr>
                <w:noProof w:val="0"/>
                <w:lang w:val="en-GB"/>
              </w:rPr>
              <w:t>field</w:t>
            </w:r>
            <w:r>
              <w:rPr>
                <w:noProof w:val="0"/>
                <w:lang w:val="en-GB"/>
              </w:rPr>
              <w:t xml:space="preserve"> s</w:t>
            </w:r>
            <w:r w:rsidRPr="00A85232">
              <w:rPr>
                <w:noProof w:val="0"/>
                <w:lang w:val="en-GB"/>
              </w:rPr>
              <w:t xml:space="preserve">hall be null if </w:t>
            </w:r>
            <w:proofErr w:type="spellStart"/>
            <w:r>
              <w:rPr>
                <w:noProof w:val="0"/>
                <w:lang w:val="en-GB"/>
              </w:rPr>
              <w:t>v</w:t>
            </w:r>
            <w:r w:rsidRPr="00A85232">
              <w:rPr>
                <w:i/>
                <w:noProof w:val="0"/>
                <w:lang w:val="en-GB"/>
              </w:rPr>
              <w:t>alueRank</w:t>
            </w:r>
            <w:proofErr w:type="spellEnd"/>
            <w:r w:rsidRPr="00A85232">
              <w:rPr>
                <w:noProof w:val="0"/>
                <w:lang w:val="en-GB"/>
              </w:rPr>
              <w:t xml:space="preserve"> </w:t>
            </w:r>
            <w:r w:rsidRPr="00A85232">
              <w:rPr>
                <w:rFonts w:cs="Arial"/>
                <w:noProof w:val="0"/>
                <w:lang w:val="en-GB"/>
              </w:rPr>
              <w:t xml:space="preserve">≤ </w:t>
            </w:r>
            <w:r w:rsidRPr="00A85232">
              <w:rPr>
                <w:noProof w:val="0"/>
                <w:lang w:val="en-GB"/>
              </w:rPr>
              <w:t>0.</w:t>
            </w:r>
          </w:p>
          <w:p w14:paraId="39D4A45D" w14:textId="77777777" w:rsidR="00416EB4" w:rsidRPr="003147B2" w:rsidRDefault="00416EB4" w:rsidP="001D6D4F">
            <w:pPr>
              <w:pStyle w:val="TableTextWithTabs"/>
              <w:keepNext w:val="0"/>
              <w:rPr>
                <w:noProof w:val="0"/>
                <w:lang w:val="en-GB"/>
              </w:rPr>
            </w:pPr>
            <w:r>
              <w:rPr>
                <w:noProof w:val="0"/>
                <w:lang w:val="en-GB"/>
              </w:rPr>
              <w:t xml:space="preserve">The </w:t>
            </w:r>
            <w:r w:rsidRPr="00A85232">
              <w:rPr>
                <w:noProof w:val="0"/>
                <w:lang w:val="en-GB"/>
              </w:rPr>
              <w:t>maximum</w:t>
            </w:r>
            <w:r>
              <w:rPr>
                <w:noProof w:val="0"/>
                <w:lang w:val="en-GB"/>
              </w:rPr>
              <w:t xml:space="preserve"> number of elements of </w:t>
            </w:r>
            <w:r w:rsidRPr="00A85232">
              <w:rPr>
                <w:noProof w:val="0"/>
                <w:lang w:val="en-GB"/>
              </w:rPr>
              <w:t>an array transferred on the wire is 2147483647 (max Int32)</w:t>
            </w:r>
            <w:r>
              <w:rPr>
                <w:noProof w:val="0"/>
                <w:lang w:val="en-GB"/>
              </w:rPr>
              <w:t>.</w:t>
            </w:r>
          </w:p>
        </w:tc>
      </w:tr>
      <w:tr w:rsidR="00416EB4" w:rsidRPr="00F8434B" w14:paraId="4CFBD585" w14:textId="77777777" w:rsidTr="001D6D4F">
        <w:trPr>
          <w:trHeight w:val="17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B5F6" w14:textId="77777777" w:rsidR="00416EB4" w:rsidRPr="00F8434B" w:rsidRDefault="00416EB4" w:rsidP="001D6D4F">
            <w:pPr>
              <w:pStyle w:val="TableText"/>
              <w:keepNext w:val="0"/>
              <w:rPr>
                <w:noProof w:val="0"/>
                <w:lang w:val="en-GB"/>
              </w:rPr>
            </w:pPr>
            <w:r>
              <w:rPr>
                <w:noProof w:val="0"/>
                <w:lang w:val="en-GB"/>
              </w:rPr>
              <w:tab/>
            </w:r>
            <w:proofErr w:type="spellStart"/>
            <w:r>
              <w:rPr>
                <w:noProof w:val="0"/>
                <w:lang w:val="en-GB"/>
              </w:rPr>
              <w:t>maxStringLength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767B" w14:textId="77777777" w:rsidR="00416EB4" w:rsidRPr="00F8434B" w:rsidRDefault="00416EB4" w:rsidP="001D6D4F">
            <w:pPr>
              <w:pStyle w:val="Default"/>
              <w:rPr>
                <w:rFonts w:ascii="Arial" w:hAnsi="Arial"/>
                <w:sz w:val="16"/>
                <w:szCs w:val="20"/>
                <w:lang w:val="en-GB"/>
              </w:rPr>
            </w:pPr>
            <w:r>
              <w:rPr>
                <w:rFonts w:ascii="Arial" w:hAnsi="Arial"/>
                <w:sz w:val="16"/>
                <w:szCs w:val="20"/>
                <w:lang w:val="en-GB"/>
              </w:rPr>
              <w:t>UInt32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3DE7" w14:textId="77777777" w:rsidR="00416EB4" w:rsidRDefault="00416EB4" w:rsidP="001D6D4F">
            <w:pPr>
              <w:pStyle w:val="TableTextWithTabs"/>
              <w:rPr>
                <w:noProof w:val="0"/>
                <w:lang w:val="en-GB"/>
              </w:rPr>
            </w:pPr>
            <w:r>
              <w:rPr>
                <w:noProof w:val="0"/>
                <w:lang w:val="en-GB"/>
              </w:rPr>
              <w:t xml:space="preserve">If the </w:t>
            </w:r>
            <w:proofErr w:type="spellStart"/>
            <w:r>
              <w:rPr>
                <w:noProof w:val="0"/>
                <w:lang w:val="en-GB"/>
              </w:rPr>
              <w:t>dataType</w:t>
            </w:r>
            <w:proofErr w:type="spellEnd"/>
            <w:r>
              <w:rPr>
                <w:noProof w:val="0"/>
                <w:lang w:val="en-GB"/>
              </w:rPr>
              <w:t xml:space="preserve"> field is a String or </w:t>
            </w:r>
            <w:proofErr w:type="spellStart"/>
            <w:r>
              <w:rPr>
                <w:noProof w:val="0"/>
                <w:lang w:val="en-GB"/>
              </w:rPr>
              <w:t>ByteString</w:t>
            </w:r>
            <w:proofErr w:type="spellEnd"/>
            <w:r>
              <w:rPr>
                <w:noProof w:val="0"/>
                <w:lang w:val="en-GB"/>
              </w:rPr>
              <w:t xml:space="preserve"> then this</w:t>
            </w:r>
            <w:r w:rsidRPr="009A5A75">
              <w:rPr>
                <w:noProof w:val="0"/>
                <w:lang w:val="en-GB"/>
              </w:rPr>
              <w:t xml:space="preserve"> </w:t>
            </w:r>
            <w:r w:rsidRPr="00DF296D">
              <w:rPr>
                <w:noProof w:val="0"/>
                <w:lang w:val="en-GB"/>
              </w:rPr>
              <w:t>field</w:t>
            </w:r>
            <w:r w:rsidRPr="009A5A75">
              <w:rPr>
                <w:noProof w:val="0"/>
                <w:lang w:val="en-GB"/>
              </w:rPr>
              <w:t xml:space="preserve"> specifies the maximum supported length. If the maximum is unknown the value </w:t>
            </w:r>
            <w:r>
              <w:rPr>
                <w:noProof w:val="0"/>
                <w:lang w:val="en-GB"/>
              </w:rPr>
              <w:t>shall be</w:t>
            </w:r>
            <w:r w:rsidRPr="009A5A75">
              <w:rPr>
                <w:noProof w:val="0"/>
                <w:lang w:val="en-GB"/>
              </w:rPr>
              <w:t xml:space="preserve"> 0.</w:t>
            </w:r>
          </w:p>
          <w:p w14:paraId="7AF68C13" w14:textId="77777777" w:rsidR="00416EB4" w:rsidRDefault="00416EB4" w:rsidP="001D6D4F">
            <w:pPr>
              <w:pStyle w:val="TableTextWithTabs"/>
              <w:rPr>
                <w:noProof w:val="0"/>
                <w:lang w:val="en-GB"/>
              </w:rPr>
            </w:pPr>
            <w:r>
              <w:rPr>
                <w:noProof w:val="0"/>
                <w:lang w:val="en-GB"/>
              </w:rPr>
              <w:t xml:space="preserve">If the </w:t>
            </w:r>
            <w:proofErr w:type="spellStart"/>
            <w:r>
              <w:rPr>
                <w:noProof w:val="0"/>
                <w:lang w:val="en-GB"/>
              </w:rPr>
              <w:t>dataType</w:t>
            </w:r>
            <w:proofErr w:type="spellEnd"/>
            <w:r>
              <w:rPr>
                <w:noProof w:val="0"/>
                <w:lang w:val="en-GB"/>
              </w:rPr>
              <w:t xml:space="preserve"> field is not a String or </w:t>
            </w:r>
            <w:proofErr w:type="spellStart"/>
            <w:r>
              <w:rPr>
                <w:noProof w:val="0"/>
                <w:lang w:val="en-GB"/>
              </w:rPr>
              <w:t>ByteString</w:t>
            </w:r>
            <w:proofErr w:type="spellEnd"/>
            <w:r>
              <w:rPr>
                <w:noProof w:val="0"/>
                <w:lang w:val="en-GB"/>
              </w:rPr>
              <w:t xml:space="preserve"> the value shall be 0.</w:t>
            </w:r>
          </w:p>
          <w:p w14:paraId="5F68A7D7" w14:textId="77777777" w:rsidR="00416EB4" w:rsidRPr="00F8434B" w:rsidRDefault="00416EB4" w:rsidP="001D6D4F">
            <w:pPr>
              <w:pStyle w:val="TableTextWithTabs"/>
              <w:rPr>
                <w:noProof w:val="0"/>
                <w:lang w:val="en-GB"/>
              </w:rPr>
            </w:pPr>
            <w:r>
              <w:rPr>
                <w:noProof w:val="0"/>
                <w:lang w:val="en-GB"/>
              </w:rPr>
              <w:t xml:space="preserve">If the </w:t>
            </w:r>
            <w:proofErr w:type="spellStart"/>
            <w:r>
              <w:rPr>
                <w:noProof w:val="0"/>
                <w:lang w:val="en-GB"/>
              </w:rPr>
              <w:t>valueRank</w:t>
            </w:r>
            <w:proofErr w:type="spellEnd"/>
            <w:r>
              <w:rPr>
                <w:noProof w:val="0"/>
                <w:lang w:val="en-GB"/>
              </w:rPr>
              <w:t xml:space="preserve"> is greater than 0 this field applies to each element of the array.</w:t>
            </w:r>
          </w:p>
        </w:tc>
      </w:tr>
      <w:tr w:rsidR="00416EB4" w:rsidRPr="00F8434B" w14:paraId="71899EBE" w14:textId="77777777" w:rsidTr="001D6D4F">
        <w:trPr>
          <w:trHeight w:val="17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372A" w14:textId="77777777" w:rsidR="00416EB4" w:rsidRPr="00F8434B" w:rsidRDefault="00416EB4" w:rsidP="001D6D4F">
            <w:pPr>
              <w:pStyle w:val="TableText"/>
              <w:keepNext w:val="0"/>
              <w:rPr>
                <w:noProof w:val="0"/>
                <w:lang w:val="en-GB"/>
              </w:rPr>
            </w:pPr>
            <w:r w:rsidRPr="00F8434B">
              <w:rPr>
                <w:noProof w:val="0"/>
                <w:lang w:val="en-GB"/>
              </w:rPr>
              <w:tab/>
            </w:r>
            <w:proofErr w:type="spellStart"/>
            <w:r w:rsidRPr="00F8434B">
              <w:rPr>
                <w:noProof w:val="0"/>
                <w:lang w:val="en-GB"/>
              </w:rPr>
              <w:t>isOptional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3D06" w14:textId="77777777" w:rsidR="00416EB4" w:rsidRPr="00F8434B" w:rsidRDefault="00416EB4" w:rsidP="001D6D4F">
            <w:pPr>
              <w:pStyle w:val="Default"/>
              <w:rPr>
                <w:rFonts w:ascii="Arial" w:hAnsi="Arial"/>
                <w:sz w:val="16"/>
                <w:szCs w:val="20"/>
                <w:lang w:val="en-GB"/>
              </w:rPr>
            </w:pPr>
            <w:r w:rsidRPr="00F8434B">
              <w:rPr>
                <w:rFonts w:ascii="Arial" w:hAnsi="Arial"/>
                <w:sz w:val="16"/>
                <w:szCs w:val="20"/>
                <w:lang w:val="en-GB"/>
              </w:rPr>
              <w:t>Boolean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BEE9" w14:textId="77777777" w:rsidR="00416EB4" w:rsidRDefault="00416EB4" w:rsidP="001D6D4F">
            <w:pPr>
              <w:pStyle w:val="Default"/>
              <w:rPr>
                <w:ins w:id="91" w:author="Jeff Harding" w:date="2021-01-29T12:29:00Z"/>
                <w:rFonts w:ascii="Arial" w:hAnsi="Arial"/>
                <w:sz w:val="16"/>
                <w:szCs w:val="20"/>
                <w:lang w:val="en-GB"/>
              </w:rPr>
            </w:pPr>
            <w:del w:id="92" w:author="Jeff Harding" w:date="2021-01-29T12:29:00Z">
              <w:r w:rsidRPr="00F8434B">
                <w:rPr>
                  <w:rFonts w:ascii="Arial" w:hAnsi="Arial"/>
                  <w:sz w:val="16"/>
                  <w:szCs w:val="20"/>
                  <w:lang w:val="en-GB"/>
                </w:rPr>
                <w:delText xml:space="preserve">The field </w:delText>
              </w:r>
            </w:del>
            <w:ins w:id="93" w:author="Jeff Harding" w:date="2021-01-29T12:29:00Z"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If the </w:t>
              </w:r>
              <w:proofErr w:type="spellStart"/>
              <w:r>
                <w:rPr>
                  <w:rFonts w:ascii="Arial" w:hAnsi="Arial"/>
                  <w:sz w:val="16"/>
                  <w:szCs w:val="20"/>
                  <w:lang w:val="en-GB"/>
                </w:rPr>
                <w:t>structureType</w:t>
              </w:r>
              <w:proofErr w:type="spellEnd"/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 is </w:t>
              </w:r>
              <w:proofErr w:type="spellStart"/>
              <w:r w:rsidRPr="00F8434B">
                <w:rPr>
                  <w:rFonts w:ascii="Arial" w:hAnsi="Arial"/>
                  <w:sz w:val="16"/>
                  <w:szCs w:val="20"/>
                  <w:lang w:val="en-GB"/>
                </w:rPr>
                <w:t>StructureWithOptionalFields</w:t>
              </w:r>
              <w:proofErr w:type="spellEnd"/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 this</w:t>
              </w:r>
              <w:r w:rsidRPr="00F8434B">
                <w:rPr>
                  <w:rFonts w:ascii="Arial" w:hAnsi="Arial"/>
                  <w:sz w:val="16"/>
                  <w:szCs w:val="20"/>
                  <w:lang w:val="en-GB"/>
                </w:rPr>
                <w:t xml:space="preserve"> field </w:t>
              </w:r>
            </w:ins>
            <w:r w:rsidRPr="00F8434B">
              <w:rPr>
                <w:rFonts w:ascii="Arial" w:hAnsi="Arial"/>
                <w:sz w:val="16"/>
                <w:szCs w:val="20"/>
                <w:lang w:val="en-GB"/>
              </w:rPr>
              <w:t xml:space="preserve">indicates if a data type field in a </w:t>
            </w:r>
            <w:r w:rsidRPr="00F8434B">
              <w:rPr>
                <w:rFonts w:ascii="Arial" w:hAnsi="Arial"/>
                <w:i/>
                <w:sz w:val="16"/>
                <w:szCs w:val="20"/>
                <w:lang w:val="en-GB"/>
              </w:rPr>
              <w:t>Structure</w:t>
            </w:r>
            <w:r w:rsidRPr="00F8434B">
              <w:rPr>
                <w:rFonts w:ascii="Arial" w:hAnsi="Arial"/>
                <w:sz w:val="16"/>
                <w:szCs w:val="20"/>
                <w:lang w:val="en-GB"/>
              </w:rPr>
              <w:t xml:space="preserve"> is optional.</w:t>
            </w:r>
            <w:r>
              <w:rPr>
                <w:rFonts w:ascii="Arial" w:hAnsi="Arial"/>
                <w:sz w:val="16"/>
                <w:szCs w:val="20"/>
                <w:lang w:val="en-GB"/>
              </w:rPr>
              <w:t xml:space="preserve"> </w:t>
            </w:r>
            <w:del w:id="94" w:author="Jeff Harding" w:date="2021-01-29T12:29:00Z">
              <w:r w:rsidRPr="00F8434B">
                <w:rPr>
                  <w:rFonts w:ascii="Arial" w:hAnsi="Arial"/>
                  <w:sz w:val="16"/>
                  <w:szCs w:val="20"/>
                  <w:lang w:val="en-GB"/>
                </w:rPr>
                <w:delText xml:space="preserve">If the </w:delText>
              </w:r>
              <w:r w:rsidRPr="00F8434B">
                <w:rPr>
                  <w:rFonts w:ascii="Arial" w:hAnsi="Arial"/>
                  <w:i/>
                  <w:sz w:val="16"/>
                  <w:szCs w:val="20"/>
                  <w:lang w:val="en-GB"/>
                </w:rPr>
                <w:delText>structureType</w:delText>
              </w:r>
              <w:r w:rsidRPr="00F8434B">
                <w:rPr>
                  <w:rFonts w:ascii="Arial" w:hAnsi="Arial"/>
                  <w:sz w:val="16"/>
                  <w:szCs w:val="20"/>
                  <w:lang w:val="en-GB"/>
                </w:rPr>
                <w:delText xml:space="preserve"> is </w:delText>
              </w:r>
              <w:r w:rsidRPr="00F8434B">
                <w:rPr>
                  <w:rFonts w:ascii="Arial" w:hAnsi="Arial"/>
                  <w:i/>
                  <w:sz w:val="16"/>
                  <w:szCs w:val="20"/>
                  <w:lang w:val="en-GB"/>
                </w:rPr>
                <w:delText>Union_2</w:delText>
              </w:r>
              <w:r w:rsidRPr="00F8434B">
                <w:rPr>
                  <w:rFonts w:ascii="Arial" w:hAnsi="Arial"/>
                  <w:sz w:val="16"/>
                  <w:szCs w:val="20"/>
                  <w:lang w:val="en-GB"/>
                </w:rPr>
                <w:delText xml:space="preserve"> this field shall be ignored. </w:delText>
              </w:r>
            </w:del>
            <w:ins w:id="95" w:author="Jeff Harding" w:date="2021-01-29T12:29:00Z"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In this case a value of FALSE means the </w:t>
              </w:r>
              <w:proofErr w:type="spellStart"/>
              <w:r w:rsidRPr="002D3543">
                <w:rPr>
                  <w:rFonts w:ascii="Arial" w:hAnsi="Arial"/>
                  <w:i/>
                  <w:iCs/>
                  <w:sz w:val="16"/>
                  <w:szCs w:val="20"/>
                  <w:lang w:val="en-GB"/>
                </w:rPr>
                <w:t>StructureField</w:t>
              </w:r>
              <w:proofErr w:type="spellEnd"/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 is always present in all </w:t>
              </w:r>
              <w:proofErr w:type="spellStart"/>
              <w:r>
                <w:rPr>
                  <w:rFonts w:ascii="Arial" w:hAnsi="Arial"/>
                  <w:sz w:val="16"/>
                  <w:szCs w:val="20"/>
                  <w:lang w:val="en-GB"/>
                </w:rPr>
                <w:t>occurances</w:t>
              </w:r>
              <w:proofErr w:type="spellEnd"/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 of the </w:t>
              </w:r>
              <w:r w:rsidRPr="002D3543">
                <w:rPr>
                  <w:rFonts w:ascii="Arial" w:hAnsi="Arial"/>
                  <w:i/>
                  <w:iCs/>
                  <w:sz w:val="16"/>
                  <w:szCs w:val="20"/>
                  <w:lang w:val="en-GB"/>
                </w:rPr>
                <w:t>Structure</w:t>
              </w:r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 </w:t>
              </w:r>
              <w:proofErr w:type="spellStart"/>
              <w:r w:rsidRPr="002D3543">
                <w:rPr>
                  <w:rFonts w:ascii="Arial" w:hAnsi="Arial"/>
                  <w:i/>
                  <w:iCs/>
                  <w:sz w:val="16"/>
                  <w:szCs w:val="20"/>
                  <w:lang w:val="en-GB"/>
                </w:rPr>
                <w:t>DataType</w:t>
              </w:r>
              <w:proofErr w:type="spellEnd"/>
              <w:r>
                <w:rPr>
                  <w:rFonts w:ascii="Arial" w:hAnsi="Arial"/>
                  <w:i/>
                  <w:iCs/>
                  <w:sz w:val="16"/>
                  <w:szCs w:val="20"/>
                  <w:lang w:val="en-GB"/>
                </w:rPr>
                <w:t xml:space="preserve"> and a value of</w:t>
              </w:r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 TRUE means the </w:t>
              </w:r>
              <w:proofErr w:type="spellStart"/>
              <w:r w:rsidRPr="002D3543">
                <w:rPr>
                  <w:rFonts w:ascii="Arial" w:hAnsi="Arial"/>
                  <w:i/>
                  <w:iCs/>
                  <w:sz w:val="16"/>
                  <w:szCs w:val="20"/>
                  <w:lang w:val="en-GB"/>
                </w:rPr>
                <w:t>StructureField</w:t>
              </w:r>
              <w:proofErr w:type="spellEnd"/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 may be present in an </w:t>
              </w:r>
              <w:proofErr w:type="spellStart"/>
              <w:r>
                <w:rPr>
                  <w:rFonts w:ascii="Arial" w:hAnsi="Arial"/>
                  <w:sz w:val="16"/>
                  <w:szCs w:val="20"/>
                  <w:lang w:val="en-GB"/>
                </w:rPr>
                <w:t>occurance</w:t>
              </w:r>
              <w:proofErr w:type="spellEnd"/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 of the </w:t>
              </w:r>
              <w:r w:rsidRPr="002D3543">
                <w:rPr>
                  <w:rFonts w:ascii="Arial" w:hAnsi="Arial"/>
                  <w:i/>
                  <w:iCs/>
                  <w:sz w:val="16"/>
                  <w:szCs w:val="20"/>
                  <w:lang w:val="en-GB"/>
                </w:rPr>
                <w:t>Structure</w:t>
              </w:r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 </w:t>
              </w:r>
              <w:proofErr w:type="spellStart"/>
              <w:r w:rsidRPr="002D3543">
                <w:rPr>
                  <w:rFonts w:ascii="Arial" w:hAnsi="Arial"/>
                  <w:i/>
                  <w:iCs/>
                  <w:sz w:val="16"/>
                  <w:szCs w:val="20"/>
                  <w:lang w:val="en-GB"/>
                </w:rPr>
                <w:t>DataType</w:t>
              </w:r>
              <w:proofErr w:type="spellEnd"/>
              <w:r>
                <w:rPr>
                  <w:rFonts w:ascii="Arial" w:hAnsi="Arial"/>
                  <w:sz w:val="16"/>
                  <w:szCs w:val="20"/>
                  <w:lang w:val="en-GB"/>
                </w:rPr>
                <w:t>.</w:t>
              </w:r>
            </w:ins>
          </w:p>
          <w:p w14:paraId="0835BF2C" w14:textId="77777777" w:rsidR="00416EB4" w:rsidRDefault="00416EB4" w:rsidP="001D6D4F">
            <w:pPr>
              <w:pStyle w:val="Default"/>
              <w:rPr>
                <w:ins w:id="96" w:author="Jeff Harding" w:date="2021-01-29T12:29:00Z"/>
                <w:rFonts w:ascii="Arial" w:hAnsi="Arial"/>
                <w:sz w:val="16"/>
                <w:szCs w:val="20"/>
                <w:lang w:val="en-GB"/>
              </w:rPr>
            </w:pPr>
            <w:r w:rsidRPr="00F8434B">
              <w:rPr>
                <w:rFonts w:ascii="Arial" w:hAnsi="Arial"/>
                <w:sz w:val="16"/>
                <w:szCs w:val="20"/>
                <w:lang w:val="en-GB"/>
              </w:rPr>
              <w:t xml:space="preserve">If the </w:t>
            </w:r>
            <w:proofErr w:type="spellStart"/>
            <w:r w:rsidRPr="00F8434B">
              <w:rPr>
                <w:rFonts w:ascii="Arial" w:hAnsi="Arial"/>
                <w:i/>
                <w:sz w:val="16"/>
                <w:szCs w:val="20"/>
                <w:lang w:val="en-GB"/>
              </w:rPr>
              <w:t>structureType</w:t>
            </w:r>
            <w:proofErr w:type="spellEnd"/>
            <w:r w:rsidRPr="00F8434B">
              <w:rPr>
                <w:rFonts w:ascii="Arial" w:hAnsi="Arial"/>
                <w:sz w:val="16"/>
                <w:szCs w:val="20"/>
                <w:lang w:val="en-GB"/>
              </w:rPr>
              <w:t xml:space="preserve"> is </w:t>
            </w:r>
            <w:r w:rsidRPr="00F8434B">
              <w:rPr>
                <w:rFonts w:ascii="Arial" w:hAnsi="Arial"/>
                <w:i/>
                <w:sz w:val="16"/>
                <w:szCs w:val="20"/>
                <w:lang w:val="en-GB"/>
              </w:rPr>
              <w:t>Structure</w:t>
            </w:r>
            <w:del w:id="97" w:author="Jeff Harding" w:date="2021-01-29T12:29:00Z">
              <w:r w:rsidRPr="00F8434B">
                <w:rPr>
                  <w:rFonts w:ascii="Arial" w:hAnsi="Arial"/>
                  <w:i/>
                  <w:sz w:val="16"/>
                  <w:szCs w:val="20"/>
                  <w:lang w:val="en-GB"/>
                </w:rPr>
                <w:delText>_0</w:delText>
              </w:r>
            </w:del>
            <w:ins w:id="98" w:author="Jeff Harding" w:date="2021-01-29T12:29:00Z">
              <w:r w:rsidRPr="00F8434B">
                <w:rPr>
                  <w:rFonts w:ascii="Arial" w:hAnsi="Arial"/>
                  <w:sz w:val="16"/>
                  <w:szCs w:val="20"/>
                  <w:lang w:val="en-GB"/>
                </w:rPr>
                <w:t xml:space="preserve"> </w:t>
              </w:r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or </w:t>
              </w:r>
              <w:r w:rsidRPr="00F8434B">
                <w:rPr>
                  <w:rFonts w:ascii="Arial" w:hAnsi="Arial"/>
                  <w:i/>
                  <w:sz w:val="16"/>
                  <w:szCs w:val="20"/>
                  <w:lang w:val="en-GB"/>
                </w:rPr>
                <w:t>Union</w:t>
              </w:r>
            </w:ins>
            <w:r w:rsidRPr="00F8434B">
              <w:rPr>
                <w:rFonts w:ascii="Arial" w:hAnsi="Arial"/>
                <w:sz w:val="16"/>
                <w:szCs w:val="20"/>
                <w:lang w:val="en-GB"/>
              </w:rPr>
              <w:t xml:space="preserve"> this field shall be</w:t>
            </w:r>
            <w:r>
              <w:rPr>
                <w:rFonts w:ascii="Arial" w:hAnsi="Arial"/>
                <w:sz w:val="16"/>
                <w:szCs w:val="20"/>
                <w:lang w:val="en-GB"/>
              </w:rPr>
              <w:t xml:space="preserve"> </w:t>
            </w:r>
            <w:del w:id="99" w:author="Jeff Harding" w:date="2021-01-29T12:29:00Z">
              <w:r w:rsidRPr="00F8434B">
                <w:rPr>
                  <w:rFonts w:ascii="Arial" w:hAnsi="Arial"/>
                  <w:sz w:val="16"/>
                  <w:szCs w:val="20"/>
                  <w:lang w:val="en-GB"/>
                </w:rPr>
                <w:delText>false</w:delText>
              </w:r>
            </w:del>
            <w:ins w:id="100" w:author="Jeff Harding" w:date="2021-01-29T12:29:00Z">
              <w:r>
                <w:rPr>
                  <w:rFonts w:ascii="Arial" w:hAnsi="Arial"/>
                  <w:sz w:val="16"/>
                  <w:szCs w:val="20"/>
                  <w:lang w:val="en-GB"/>
                </w:rPr>
                <w:t>FALSE and shall be</w:t>
              </w:r>
              <w:r w:rsidRPr="00F8434B">
                <w:rPr>
                  <w:rFonts w:ascii="Arial" w:hAnsi="Arial"/>
                  <w:sz w:val="16"/>
                  <w:szCs w:val="20"/>
                  <w:lang w:val="en-GB"/>
                </w:rPr>
                <w:t xml:space="preserve"> ignored.</w:t>
              </w:r>
            </w:ins>
          </w:p>
          <w:p w14:paraId="10F3BC40" w14:textId="77777777" w:rsidR="00416EB4" w:rsidRPr="00F8434B" w:rsidRDefault="00416EB4" w:rsidP="001D6D4F">
            <w:pPr>
              <w:pStyle w:val="Default"/>
              <w:rPr>
                <w:rFonts w:ascii="Arial" w:hAnsi="Arial"/>
                <w:sz w:val="16"/>
                <w:szCs w:val="20"/>
                <w:lang w:val="en-GB"/>
              </w:rPr>
            </w:pPr>
            <w:ins w:id="101" w:author="Jeff Harding" w:date="2021-01-29T12:29:00Z"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If the </w:t>
              </w:r>
              <w:proofErr w:type="spellStart"/>
              <w:r>
                <w:rPr>
                  <w:rFonts w:ascii="Arial" w:hAnsi="Arial"/>
                  <w:sz w:val="16"/>
                  <w:szCs w:val="20"/>
                  <w:lang w:val="en-GB"/>
                </w:rPr>
                <w:t>structureType</w:t>
              </w:r>
              <w:proofErr w:type="spellEnd"/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 is </w:t>
              </w:r>
              <w:proofErr w:type="spellStart"/>
              <w:r w:rsidRPr="003F3543">
                <w:rPr>
                  <w:rFonts w:ascii="Arial" w:hAnsi="Arial"/>
                  <w:sz w:val="16"/>
                  <w:szCs w:val="20"/>
                  <w:lang w:val="en-GB"/>
                </w:rPr>
                <w:t>StructureWithSubtyp</w:t>
              </w:r>
              <w:r>
                <w:rPr>
                  <w:rFonts w:ascii="Arial" w:hAnsi="Arial"/>
                  <w:sz w:val="16"/>
                  <w:szCs w:val="20"/>
                  <w:lang w:val="en-GB"/>
                </w:rPr>
                <w:t>edValues</w:t>
              </w:r>
              <w:proofErr w:type="spellEnd"/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, or </w:t>
              </w:r>
              <w:proofErr w:type="spellStart"/>
              <w:r>
                <w:rPr>
                  <w:rFonts w:ascii="Arial" w:hAnsi="Arial"/>
                  <w:sz w:val="16"/>
                  <w:szCs w:val="20"/>
                  <w:lang w:val="en-GB"/>
                </w:rPr>
                <w:t>UnionWithSubTypedValues</w:t>
              </w:r>
              <w:proofErr w:type="spellEnd"/>
              <w:r>
                <w:rPr>
                  <w:rFonts w:ascii="Arial" w:hAnsi="Arial"/>
                  <w:sz w:val="16"/>
                  <w:szCs w:val="20"/>
                  <w:lang w:val="en-GB"/>
                </w:rPr>
                <w:t xml:space="preserve"> this field is used to indicate if the data type field allows subtyping. Subtyping is allowed when set to TRUE</w:t>
              </w:r>
            </w:ins>
            <w:r w:rsidRPr="00F8434B">
              <w:rPr>
                <w:rFonts w:ascii="Arial" w:hAnsi="Arial"/>
                <w:sz w:val="16"/>
                <w:szCs w:val="20"/>
                <w:lang w:val="en-GB"/>
              </w:rPr>
              <w:t>.</w:t>
            </w:r>
          </w:p>
        </w:tc>
      </w:tr>
    </w:tbl>
    <w:p w14:paraId="479BC167" w14:textId="77777777" w:rsidR="00416EB4" w:rsidRPr="00F8434B" w:rsidRDefault="00416EB4" w:rsidP="00416EB4">
      <w:pPr>
        <w:pStyle w:val="spacer"/>
        <w:rPr>
          <w:rFonts w:eastAsia="平成明朝"/>
          <w:noProof w:val="0"/>
          <w:lang w:eastAsia="fr-FR"/>
        </w:rPr>
      </w:pPr>
    </w:p>
    <w:p w14:paraId="3D57794A" w14:textId="77777777" w:rsidR="00416EB4" w:rsidRDefault="00416EB4"/>
    <w:sectPr w:rsidR="00416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平成明朝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B3AEA6F6"/>
    <w:lvl w:ilvl="0">
      <w:start w:val="1"/>
      <w:numFmt w:val="decimal"/>
      <w:pStyle w:val="Heading1"/>
      <w:lvlText w:val="%1"/>
      <w:legacy w:legacy="1" w:legacySpace="170" w:legacyIndent="0"/>
      <w:lvlJc w:val="left"/>
    </w:lvl>
    <w:lvl w:ilvl="1">
      <w:start w:val="1"/>
      <w:numFmt w:val="decimal"/>
      <w:pStyle w:val="Heading2"/>
      <w:lvlText w:val="%1.%2"/>
      <w:legacy w:legacy="1" w:legacySpace="170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ff Harding">
    <w15:presenceInfo w15:providerId="AD" w15:userId="S::jeff.harding@us.abb.com::c241c165-727f-4bc7-af17-2712dbe84b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B4"/>
    <w:rsid w:val="00305523"/>
    <w:rsid w:val="00333657"/>
    <w:rsid w:val="0041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CE223"/>
  <w15:chartTrackingRefBased/>
  <w15:docId w15:val="{45464EB4-491B-4AE9-AC12-E333E4AE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EB4"/>
    <w:pPr>
      <w:spacing w:after="0" w:line="240" w:lineRule="auto"/>
      <w:jc w:val="both"/>
    </w:pPr>
    <w:rPr>
      <w:rFonts w:ascii="Arial" w:eastAsia="Times New Roman" w:hAnsi="Arial" w:cs="Arial"/>
      <w:noProof/>
      <w:spacing w:val="8"/>
      <w:sz w:val="20"/>
      <w:szCs w:val="20"/>
      <w:lang w:val="en-GB" w:eastAsia="zh-CN"/>
    </w:rPr>
  </w:style>
  <w:style w:type="paragraph" w:styleId="Heading1">
    <w:name w:val="heading 1"/>
    <w:aliases w:val="h1,1,_berschrift 1,titre 1,h11,11,_berschrift 11,titre 11,Chapter Level"/>
    <w:basedOn w:val="PARAGRAPH"/>
    <w:next w:val="PARAGRAPH"/>
    <w:link w:val="Heading1Char"/>
    <w:qFormat/>
    <w:rsid w:val="00416EB4"/>
    <w:pPr>
      <w:keepNext/>
      <w:numPr>
        <w:numId w:val="1"/>
      </w:numPr>
      <w:suppressAutoHyphens/>
      <w:spacing w:before="200"/>
      <w:jc w:val="left"/>
      <w:outlineLvl w:val="0"/>
    </w:pPr>
    <w:rPr>
      <w:b/>
      <w:bCs/>
      <w:noProof w:val="0"/>
      <w:sz w:val="22"/>
      <w:szCs w:val="22"/>
    </w:rPr>
  </w:style>
  <w:style w:type="paragraph" w:styleId="Heading2">
    <w:name w:val="heading 2"/>
    <w:aliases w:val="h2,Titre 2 ,Titre 2,h21,Titre 21,Heading 2 Char1"/>
    <w:basedOn w:val="Heading1"/>
    <w:next w:val="PARAGRAPH"/>
    <w:link w:val="Heading2Char2"/>
    <w:qFormat/>
    <w:rsid w:val="00416EB4"/>
    <w:pPr>
      <w:numPr>
        <w:ilvl w:val="1"/>
      </w:numPr>
      <w:spacing w:before="100" w:after="100"/>
      <w:outlineLvl w:val="1"/>
    </w:pPr>
  </w:style>
  <w:style w:type="paragraph" w:styleId="Heading3">
    <w:name w:val="heading 3"/>
    <w:aliases w:val="h3,h31,Heading 3 Char1"/>
    <w:basedOn w:val="Heading2"/>
    <w:next w:val="PARAGRAPH"/>
    <w:link w:val="Heading3Char"/>
    <w:qFormat/>
    <w:rsid w:val="00416EB4"/>
    <w:pPr>
      <w:numPr>
        <w:ilvl w:val="2"/>
      </w:numPr>
      <w:tabs>
        <w:tab w:val="num" w:pos="360"/>
      </w:tabs>
      <w:outlineLvl w:val="2"/>
    </w:pPr>
    <w:rPr>
      <w:sz w:val="20"/>
      <w:szCs w:val="20"/>
    </w:rPr>
  </w:style>
  <w:style w:type="paragraph" w:styleId="Heading4">
    <w:name w:val="heading 4"/>
    <w:aliases w:val="h4,h41"/>
    <w:basedOn w:val="Heading3"/>
    <w:next w:val="PARAGRAPH"/>
    <w:link w:val="Heading4Char"/>
    <w:qFormat/>
    <w:rsid w:val="00416EB4"/>
    <w:pPr>
      <w:numPr>
        <w:ilvl w:val="3"/>
      </w:numPr>
      <w:tabs>
        <w:tab w:val="num" w:pos="360"/>
      </w:tabs>
      <w:outlineLvl w:val="3"/>
    </w:pPr>
  </w:style>
  <w:style w:type="paragraph" w:styleId="Heading5">
    <w:name w:val="heading 5"/>
    <w:aliases w:val="h5,h51"/>
    <w:basedOn w:val="Heading4"/>
    <w:next w:val="PARAGRAPH"/>
    <w:link w:val="Heading5Char"/>
    <w:qFormat/>
    <w:rsid w:val="00416EB4"/>
    <w:pPr>
      <w:numPr>
        <w:ilvl w:val="4"/>
      </w:numPr>
      <w:tabs>
        <w:tab w:val="num" w:pos="360"/>
      </w:tabs>
      <w:outlineLvl w:val="4"/>
    </w:pPr>
  </w:style>
  <w:style w:type="paragraph" w:styleId="Heading6">
    <w:name w:val="heading 6"/>
    <w:aliases w:val="h6,h61,Appendix Level"/>
    <w:basedOn w:val="Heading5"/>
    <w:next w:val="PARAGRAPH"/>
    <w:link w:val="Heading6Char"/>
    <w:qFormat/>
    <w:rsid w:val="00416EB4"/>
    <w:pPr>
      <w:numPr>
        <w:ilvl w:val="5"/>
      </w:numPr>
      <w:tabs>
        <w:tab w:val="num" w:pos="360"/>
      </w:tabs>
      <w:outlineLvl w:val="5"/>
    </w:pPr>
  </w:style>
  <w:style w:type="paragraph" w:styleId="Heading7">
    <w:name w:val="heading 7"/>
    <w:aliases w:val="h7,_berschrift 7,7,titre 7,h71,_berschrift 71,71,titre 71"/>
    <w:basedOn w:val="Heading6"/>
    <w:next w:val="PARAGRAPH"/>
    <w:link w:val="Heading7Char"/>
    <w:qFormat/>
    <w:rsid w:val="00416EB4"/>
    <w:pPr>
      <w:numPr>
        <w:ilvl w:val="6"/>
      </w:numPr>
      <w:tabs>
        <w:tab w:val="num" w:pos="360"/>
      </w:tabs>
      <w:outlineLvl w:val="6"/>
    </w:pPr>
  </w:style>
  <w:style w:type="paragraph" w:styleId="Heading8">
    <w:name w:val="heading 8"/>
    <w:aliases w:val="h8,h81"/>
    <w:basedOn w:val="Heading7"/>
    <w:next w:val="PARAGRAPH"/>
    <w:link w:val="Heading8Char"/>
    <w:qFormat/>
    <w:rsid w:val="00416EB4"/>
    <w:pPr>
      <w:numPr>
        <w:ilvl w:val="7"/>
      </w:numPr>
      <w:tabs>
        <w:tab w:val="num" w:pos="360"/>
      </w:tabs>
      <w:outlineLvl w:val="7"/>
    </w:pPr>
  </w:style>
  <w:style w:type="paragraph" w:styleId="Heading9">
    <w:name w:val="heading 9"/>
    <w:aliases w:val="h9,9,titre 9,h91,91,titre 91"/>
    <w:basedOn w:val="Heading8"/>
    <w:next w:val="PARAGRAPH"/>
    <w:link w:val="Heading9Char"/>
    <w:qFormat/>
    <w:rsid w:val="00416EB4"/>
    <w:pPr>
      <w:numPr>
        <w:ilvl w:val="8"/>
      </w:numPr>
      <w:tabs>
        <w:tab w:val="num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6EB4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2Char">
    <w:name w:val="Heading 2 Char"/>
    <w:basedOn w:val="DefaultParagraphFont"/>
    <w:uiPriority w:val="9"/>
    <w:semiHidden/>
    <w:rsid w:val="00416EB4"/>
    <w:rPr>
      <w:rFonts w:asciiTheme="majorHAnsi" w:eastAsiaTheme="majorEastAsia" w:hAnsiTheme="majorHAnsi" w:cstheme="majorBidi"/>
      <w:noProof/>
      <w:color w:val="2F5496" w:themeColor="accent1" w:themeShade="BF"/>
      <w:spacing w:val="8"/>
      <w:sz w:val="26"/>
      <w:szCs w:val="26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416EB4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416EB4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416EB4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416EB4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416EB4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416EB4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416EB4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paragraph" w:customStyle="1" w:styleId="PARAGRAPH">
    <w:name w:val="PARAGRAPH"/>
    <w:aliases w:val="PA"/>
    <w:link w:val="PARAGRAPHChar"/>
    <w:qFormat/>
    <w:rsid w:val="00416EB4"/>
    <w:pPr>
      <w:snapToGrid w:val="0"/>
      <w:spacing w:before="100" w:after="200" w:line="240" w:lineRule="auto"/>
      <w:jc w:val="both"/>
    </w:pPr>
    <w:rPr>
      <w:rFonts w:ascii="Arial" w:eastAsia="Times New Roman" w:hAnsi="Arial" w:cs="Arial"/>
      <w:noProof/>
      <w:spacing w:val="8"/>
      <w:sz w:val="20"/>
      <w:szCs w:val="20"/>
      <w:lang w:val="en-GB" w:eastAsia="zh-CN"/>
    </w:rPr>
  </w:style>
  <w:style w:type="character" w:customStyle="1" w:styleId="PARAGRAPHChar">
    <w:name w:val="PARAGRAPH Char"/>
    <w:aliases w:val="PA Char"/>
    <w:link w:val="PARAGRAPH"/>
    <w:rsid w:val="00416EB4"/>
    <w:rPr>
      <w:rFonts w:ascii="Arial" w:eastAsia="Times New Roman" w:hAnsi="Arial" w:cs="Arial"/>
      <w:noProof/>
      <w:spacing w:val="8"/>
      <w:sz w:val="20"/>
      <w:szCs w:val="20"/>
      <w:lang w:val="en-GB" w:eastAsia="zh-CN"/>
    </w:rPr>
  </w:style>
  <w:style w:type="paragraph" w:customStyle="1" w:styleId="TABLE-title">
    <w:name w:val="TABLE-title"/>
    <w:basedOn w:val="PARAGRAPH"/>
    <w:next w:val="PARAGRAPH"/>
    <w:link w:val="TABLE-titleChar"/>
    <w:qFormat/>
    <w:rsid w:val="00416EB4"/>
    <w:pPr>
      <w:keepNext/>
      <w:jc w:val="center"/>
    </w:pPr>
    <w:rPr>
      <w:b/>
      <w:bCs/>
    </w:rPr>
  </w:style>
  <w:style w:type="paragraph" w:customStyle="1" w:styleId="TableText">
    <w:name w:val="TableText"/>
    <w:basedOn w:val="Normal"/>
    <w:link w:val="TableTextChar"/>
    <w:rsid w:val="00416EB4"/>
    <w:pPr>
      <w:keepNext/>
      <w:tabs>
        <w:tab w:val="left" w:pos="252"/>
        <w:tab w:val="left" w:pos="522"/>
      </w:tabs>
      <w:spacing w:before="10" w:after="10"/>
      <w:jc w:val="left"/>
    </w:pPr>
    <w:rPr>
      <w:rFonts w:cs="Times New Roman"/>
      <w:color w:val="000000"/>
      <w:spacing w:val="0"/>
      <w:sz w:val="16"/>
      <w:lang w:val="en-US" w:eastAsia="en-US"/>
    </w:rPr>
  </w:style>
  <w:style w:type="paragraph" w:customStyle="1" w:styleId="spacer">
    <w:name w:val="spacer"/>
    <w:basedOn w:val="PARAGRAPH"/>
    <w:link w:val="spacerChar"/>
    <w:rsid w:val="00416EB4"/>
    <w:pPr>
      <w:spacing w:before="0" w:after="0"/>
    </w:pPr>
    <w:rPr>
      <w:sz w:val="14"/>
      <w:szCs w:val="14"/>
    </w:rPr>
  </w:style>
  <w:style w:type="paragraph" w:customStyle="1" w:styleId="TableHead">
    <w:name w:val="TableHead"/>
    <w:basedOn w:val="Normal"/>
    <w:rsid w:val="00416EB4"/>
    <w:pPr>
      <w:keepNext/>
      <w:jc w:val="left"/>
    </w:pPr>
    <w:rPr>
      <w:b/>
      <w:spacing w:val="0"/>
      <w:sz w:val="16"/>
      <w:szCs w:val="16"/>
      <w:lang w:val="en-US" w:eastAsia="en-US"/>
    </w:rPr>
  </w:style>
  <w:style w:type="paragraph" w:customStyle="1" w:styleId="TableTextWithTabs">
    <w:name w:val="TableTextWithTabs"/>
    <w:basedOn w:val="TableText"/>
    <w:link w:val="TableTextWithTabsChar"/>
    <w:rsid w:val="00416EB4"/>
    <w:pPr>
      <w:tabs>
        <w:tab w:val="clear" w:pos="252"/>
        <w:tab w:val="left" w:pos="162"/>
        <w:tab w:val="left" w:pos="342"/>
        <w:tab w:val="left" w:pos="702"/>
        <w:tab w:val="left" w:pos="882"/>
        <w:tab w:val="left" w:pos="1077"/>
      </w:tabs>
    </w:pPr>
  </w:style>
  <w:style w:type="paragraph" w:customStyle="1" w:styleId="Default">
    <w:name w:val="Default"/>
    <w:rsid w:val="00416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eferenceDocuments">
    <w:name w:val="ReferenceDocuments"/>
    <w:basedOn w:val="PARAGRAPH"/>
    <w:next w:val="PARAGRAPH"/>
    <w:link w:val="ReferenceDocumentsZchn"/>
    <w:rsid w:val="00416EB4"/>
    <w:rPr>
      <w:lang w:val="en-US"/>
    </w:rPr>
  </w:style>
  <w:style w:type="character" w:customStyle="1" w:styleId="ReferenceDocumentsZchn">
    <w:name w:val="ReferenceDocuments Zchn"/>
    <w:link w:val="ReferenceDocuments"/>
    <w:rsid w:val="00416EB4"/>
    <w:rPr>
      <w:rFonts w:ascii="Arial" w:eastAsia="Times New Roman" w:hAnsi="Arial" w:cs="Arial"/>
      <w:noProof/>
      <w:spacing w:val="8"/>
      <w:sz w:val="20"/>
      <w:szCs w:val="20"/>
      <w:lang w:eastAsia="zh-CN"/>
    </w:rPr>
  </w:style>
  <w:style w:type="character" w:customStyle="1" w:styleId="Heading2Char2">
    <w:name w:val="Heading 2 Char2"/>
    <w:aliases w:val="h2 Char,Titre 2  Char,Titre 2 Char,Heading 2 Char Char,h21 Char,Titre 21 Char,Heading 2 Char1 Char"/>
    <w:basedOn w:val="DefaultParagraphFont"/>
    <w:link w:val="Heading2"/>
    <w:rsid w:val="00416EB4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TableTextWithTabsChar">
    <w:name w:val="TableTextWithTabs Char"/>
    <w:link w:val="TableTextWithTabs"/>
    <w:rsid w:val="00416EB4"/>
    <w:rPr>
      <w:rFonts w:ascii="Arial" w:eastAsia="Times New Roman" w:hAnsi="Arial" w:cs="Times New Roman"/>
      <w:noProof/>
      <w:color w:val="000000"/>
      <w:sz w:val="16"/>
      <w:szCs w:val="20"/>
    </w:rPr>
  </w:style>
  <w:style w:type="character" w:customStyle="1" w:styleId="TABLE-titleChar">
    <w:name w:val="TABLE-title Char"/>
    <w:link w:val="TABLE-title"/>
    <w:rsid w:val="00416EB4"/>
    <w:rPr>
      <w:rFonts w:ascii="Arial" w:eastAsia="Times New Roman" w:hAnsi="Arial" w:cs="Arial"/>
      <w:b/>
      <w:bCs/>
      <w:noProof/>
      <w:spacing w:val="8"/>
      <w:sz w:val="20"/>
      <w:szCs w:val="20"/>
      <w:lang w:val="en-GB" w:eastAsia="zh-CN"/>
    </w:rPr>
  </w:style>
  <w:style w:type="character" w:customStyle="1" w:styleId="spacerChar">
    <w:name w:val="spacer Char"/>
    <w:link w:val="spacer"/>
    <w:rsid w:val="00416EB4"/>
    <w:rPr>
      <w:rFonts w:ascii="Arial" w:eastAsia="Times New Roman" w:hAnsi="Arial" w:cs="Arial"/>
      <w:noProof/>
      <w:spacing w:val="8"/>
      <w:sz w:val="14"/>
      <w:szCs w:val="14"/>
      <w:lang w:val="en-GB" w:eastAsia="zh-CN"/>
    </w:rPr>
  </w:style>
  <w:style w:type="character" w:customStyle="1" w:styleId="TableTextChar">
    <w:name w:val="TableText Char"/>
    <w:link w:val="TableText"/>
    <w:rsid w:val="00416EB4"/>
    <w:rPr>
      <w:rFonts w:ascii="Arial" w:eastAsia="Times New Roman" w:hAnsi="Arial" w:cs="Times New Roman"/>
      <w:noProof/>
      <w:color w:val="000000"/>
      <w:sz w:val="16"/>
      <w:szCs w:val="20"/>
    </w:rPr>
  </w:style>
  <w:style w:type="paragraph" w:customStyle="1" w:styleId="ListDash">
    <w:name w:val="List Dash"/>
    <w:basedOn w:val="ListBullet"/>
    <w:qFormat/>
    <w:rsid w:val="00416EB4"/>
    <w:pPr>
      <w:tabs>
        <w:tab w:val="clear" w:pos="340"/>
      </w:tabs>
      <w:snapToGrid w:val="0"/>
      <w:spacing w:after="100"/>
      <w:contextualSpacing w:val="0"/>
    </w:pPr>
  </w:style>
  <w:style w:type="paragraph" w:styleId="ListBullet">
    <w:name w:val="List Bullet"/>
    <w:basedOn w:val="Normal"/>
    <w:uiPriority w:val="99"/>
    <w:semiHidden/>
    <w:unhideWhenUsed/>
    <w:rsid w:val="00416EB4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E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EB4"/>
    <w:rPr>
      <w:rFonts w:ascii="Segoe UI" w:eastAsia="Times New Roman" w:hAnsi="Segoe UI" w:cs="Segoe UI"/>
      <w:noProof/>
      <w:spacing w:val="8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27B7FE05DDB40A6AA1A62D4FDD5C1" ma:contentTypeVersion="13" ma:contentTypeDescription="Create a new document." ma:contentTypeScope="" ma:versionID="68e56c05d2e97fb39ff2e262f1fb781b">
  <xsd:schema xmlns:xsd="http://www.w3.org/2001/XMLSchema" xmlns:xs="http://www.w3.org/2001/XMLSchema" xmlns:p="http://schemas.microsoft.com/office/2006/metadata/properties" xmlns:ns3="1b2e5e0e-1eb6-40ab-8c04-9041652461c7" xmlns:ns4="15109076-9ec6-4937-b729-ddbc28ad0054" targetNamespace="http://schemas.microsoft.com/office/2006/metadata/properties" ma:root="true" ma:fieldsID="805c6940cbed70c13176eb7d2ec54907" ns3:_="" ns4:_="">
    <xsd:import namespace="1b2e5e0e-1eb6-40ab-8c04-9041652461c7"/>
    <xsd:import namespace="15109076-9ec6-4937-b729-ddbc28ad0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e5e0e-1eb6-40ab-8c04-904165246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09076-9ec6-4937-b729-ddbc28ad0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AB311C-EAEE-4361-9C64-AAD76FD77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e5e0e-1eb6-40ab-8c04-9041652461c7"/>
    <ds:schemaRef ds:uri="15109076-9ec6-4937-b729-ddbc28ad0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3ADCDC-F697-4CEC-9CA9-AD0216C16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0BA83-60B5-433E-A9EC-0FDF4C27B5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Harding</dc:creator>
  <cp:keywords/>
  <dc:description/>
  <cp:lastModifiedBy>Jeff Harding</cp:lastModifiedBy>
  <cp:revision>1</cp:revision>
  <dcterms:created xsi:type="dcterms:W3CDTF">2021-01-29T18:28:00Z</dcterms:created>
  <dcterms:modified xsi:type="dcterms:W3CDTF">2021-01-29T18:37:00Z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0x0101007D227B7FE05DDB40A6AA1A62D4FDD5C1</vt:lpwstr>
  </property>
</Properties>
</file>