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8FC1" w14:textId="2C774BCA" w:rsidR="00162F74" w:rsidRDefault="00691093" w:rsidP="00162F74">
      <w:pPr>
        <w:pStyle w:val="Heading1"/>
      </w:pPr>
      <w:r>
        <w:t xml:space="preserve">Conformance Units </w:t>
      </w:r>
      <w:r w:rsidR="00B02E94">
        <w:t>Part 22</w:t>
      </w:r>
    </w:p>
    <w:p w14:paraId="08B698A2" w14:textId="6AE07661" w:rsidR="00AE5554" w:rsidRPr="00AE5554" w:rsidRDefault="00AE5554" w:rsidP="00AE5554"/>
    <w:tbl>
      <w:tblPr>
        <w:tblStyle w:val="TableGrid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7796"/>
        <w:gridCol w:w="4678"/>
      </w:tblGrid>
      <w:tr w:rsidR="00B02E94" w14:paraId="0C040ED0" w14:textId="637167DA" w:rsidTr="00DC535E">
        <w:tc>
          <w:tcPr>
            <w:tcW w:w="2836" w:type="dxa"/>
          </w:tcPr>
          <w:p w14:paraId="18F4662B" w14:textId="5870C3C7" w:rsidR="00B02E94" w:rsidRPr="00691093" w:rsidRDefault="00B02E94">
            <w:pPr>
              <w:rPr>
                <w:b/>
                <w:bCs/>
              </w:rPr>
            </w:pPr>
            <w:r w:rsidRPr="00691093">
              <w:rPr>
                <w:b/>
                <w:bCs/>
              </w:rPr>
              <w:t>CU Name</w:t>
            </w:r>
          </w:p>
        </w:tc>
        <w:tc>
          <w:tcPr>
            <w:tcW w:w="7796" w:type="dxa"/>
          </w:tcPr>
          <w:p w14:paraId="730043F4" w14:textId="7D15761B" w:rsidR="00B02E94" w:rsidRPr="00691093" w:rsidRDefault="00B02E94">
            <w:pPr>
              <w:rPr>
                <w:b/>
                <w:bCs/>
              </w:rPr>
            </w:pPr>
            <w:r w:rsidRPr="00691093">
              <w:rPr>
                <w:b/>
                <w:bCs/>
              </w:rPr>
              <w:t>Description</w:t>
            </w:r>
          </w:p>
        </w:tc>
        <w:tc>
          <w:tcPr>
            <w:tcW w:w="4678" w:type="dxa"/>
          </w:tcPr>
          <w:p w14:paraId="50F96E2A" w14:textId="6CFA0AD8" w:rsidR="00B02E94" w:rsidRPr="00691093" w:rsidRDefault="00B02E94">
            <w:pPr>
              <w:rPr>
                <w:b/>
                <w:bCs/>
              </w:rPr>
            </w:pPr>
            <w:r w:rsidRPr="00691093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22</w:t>
            </w:r>
            <w:r w:rsidRPr="00691093">
              <w:rPr>
                <w:b/>
                <w:bCs/>
              </w:rPr>
              <w:t xml:space="preserve"> Concepts</w:t>
            </w:r>
          </w:p>
        </w:tc>
      </w:tr>
      <w:tr w:rsidR="00B02E94" w14:paraId="3263A8CA" w14:textId="1491380A" w:rsidTr="00DC535E">
        <w:tc>
          <w:tcPr>
            <w:tcW w:w="2836" w:type="dxa"/>
            <w:shd w:val="clear" w:color="auto" w:fill="FFFFFF" w:themeFill="background1"/>
          </w:tcPr>
          <w:p w14:paraId="7AA681C8" w14:textId="160C7088" w:rsidR="00B02E94" w:rsidRDefault="00B02E94" w:rsidP="00CB7561">
            <w:r>
              <w:t>BNM Ethernet Base Info</w:t>
            </w:r>
          </w:p>
        </w:tc>
        <w:tc>
          <w:tcPr>
            <w:tcW w:w="7796" w:type="dxa"/>
            <w:shd w:val="clear" w:color="auto" w:fill="FFFFFF" w:themeFill="background1"/>
          </w:tcPr>
          <w:p w14:paraId="0907BB6C" w14:textId="77777777" w:rsidR="00B02E94" w:rsidRDefault="00B02E94" w:rsidP="00CB7561">
            <w:r>
              <w:t>The Server exposes the interfaces IIetfBaseNetworkInterfaceType and IIeeeBaseEthernetPortType and all their supertypes in the AddressSpace.</w:t>
            </w:r>
          </w:p>
          <w:p w14:paraId="60CDC898" w14:textId="6A8D9D3B" w:rsidR="00E505FC" w:rsidRDefault="00E505FC" w:rsidP="00E505FC">
            <w:r>
              <w:t xml:space="preserve">The Server exposes the DataTypes Duplex, </w:t>
            </w:r>
            <w:sdt>
              <w:sdtPr>
                <w:tag w:val="goog_rdk_0"/>
                <w:id w:val="1284762426"/>
              </w:sdtPr>
              <w:sdtEndPr/>
              <w:sdtContent/>
            </w:sdt>
            <w:sdt>
              <w:sdtPr>
                <w:tag w:val="goog_rdk_1"/>
                <w:id w:val="-2058313056"/>
              </w:sdtPr>
              <w:sdtEndPr/>
              <w:sdtContent/>
            </w:sdt>
            <w:sdt>
              <w:sdtPr>
                <w:tag w:val="goog_rdk_2"/>
                <w:id w:val="1051654080"/>
              </w:sdtPr>
              <w:sdtEndPr/>
              <w:sdtContent/>
            </w:sdt>
            <w:sdt>
              <w:sdtPr>
                <w:tag w:val="goog_rdk_4"/>
                <w:id w:val="-267549469"/>
              </w:sdtPr>
              <w:sdtEndPr/>
              <w:sdtContent/>
            </w:sdt>
            <w:sdt>
              <w:sdtPr>
                <w:tag w:val="goog_rdk_5"/>
                <w:id w:val="1260723176"/>
              </w:sdtPr>
              <w:sdtEndPr/>
              <w:sdtContent/>
            </w:sdt>
            <w:sdt>
              <w:sdtPr>
                <w:tag w:val="goog_rdk_8"/>
                <w:id w:val="-521936790"/>
              </w:sdtPr>
              <w:sdtEndPr/>
              <w:sdtContent/>
            </w:sdt>
            <w:sdt>
              <w:sdtPr>
                <w:tag w:val="goog_rdk_9"/>
                <w:id w:val="-1454624984"/>
              </w:sdtPr>
              <w:sdtEndPr/>
              <w:sdtContent/>
            </w:sdt>
            <w:sdt>
              <w:sdtPr>
                <w:tag w:val="goog_rdk_13"/>
                <w:id w:val="1356932302"/>
              </w:sdtPr>
              <w:sdtEndPr/>
              <w:sdtContent/>
            </w:sdt>
            <w:sdt>
              <w:sdtPr>
                <w:tag w:val="goog_rdk_14"/>
                <w:id w:val="874585129"/>
              </w:sdtPr>
              <w:sdtEndPr/>
              <w:sdtContent/>
            </w:sdt>
            <w:r>
              <w:t>InterfaceAdminStatus and InterfaceOperStatus</w:t>
            </w:r>
            <w:r>
              <w:rPr>
                <w:lang w:val="en-GB"/>
              </w:rPr>
              <w:t xml:space="preserve"> </w:t>
            </w:r>
            <w:r>
              <w:t xml:space="preserve">and all their supertypes </w:t>
            </w:r>
            <w:r>
              <w:rPr>
                <w:lang w:val="en-GB"/>
              </w:rPr>
              <w:t>in the AddressSpace.</w:t>
            </w:r>
          </w:p>
        </w:tc>
        <w:tc>
          <w:tcPr>
            <w:tcW w:w="4678" w:type="dxa"/>
            <w:shd w:val="clear" w:color="auto" w:fill="FFFFFF" w:themeFill="background1"/>
          </w:tcPr>
          <w:p w14:paraId="6BF5CCCB" w14:textId="77777777" w:rsidR="00B02E94" w:rsidRDefault="00B02E94" w:rsidP="00B02E94">
            <w:r>
              <w:t>IIetfBaseNetworkInterfaceType</w:t>
            </w:r>
          </w:p>
          <w:p w14:paraId="341FC1BC" w14:textId="77777777" w:rsidR="00B02E94" w:rsidRDefault="00B02E94" w:rsidP="00B02E94">
            <w:r>
              <w:t>IIeeeBaseEthernetPortType</w:t>
            </w:r>
          </w:p>
          <w:p w14:paraId="13B5E516" w14:textId="77777777" w:rsidR="00DC535E" w:rsidRDefault="00DC535E" w:rsidP="00B02E94">
            <w:r>
              <w:t>Duplex</w:t>
            </w:r>
          </w:p>
          <w:p w14:paraId="2F9BC9A7" w14:textId="77777777" w:rsidR="00DC535E" w:rsidRDefault="00DC535E" w:rsidP="00DC535E">
            <w:r>
              <w:t>InterfaceAdminStatus</w:t>
            </w:r>
          </w:p>
          <w:p w14:paraId="6ACF6BB3" w14:textId="0693DC72" w:rsidR="00DC535E" w:rsidRPr="00463AC3" w:rsidRDefault="00DC535E" w:rsidP="00DC535E">
            <w:r>
              <w:t>InterfaceOperStatus</w:t>
            </w:r>
          </w:p>
        </w:tc>
      </w:tr>
      <w:tr w:rsidR="00E95A39" w14:paraId="3316D057" w14:textId="77777777" w:rsidTr="00DC535E">
        <w:trPr>
          <w:ins w:id="0" w:author="Lukas Wuesteney" w:date="2021-08-25T16:54:00Z"/>
        </w:trPr>
        <w:tc>
          <w:tcPr>
            <w:tcW w:w="2836" w:type="dxa"/>
            <w:shd w:val="clear" w:color="auto" w:fill="FFFFFF" w:themeFill="background1"/>
          </w:tcPr>
          <w:p w14:paraId="2ED1A9E1" w14:textId="7F0CCD74" w:rsidR="00E95A39" w:rsidRDefault="00E95A39" w:rsidP="00CB7561">
            <w:pPr>
              <w:rPr>
                <w:ins w:id="1" w:author="Lukas Wuesteney" w:date="2021-08-25T16:54:00Z"/>
              </w:rPr>
            </w:pPr>
            <w:ins w:id="2" w:author="Lukas Wuesteney" w:date="2021-08-25T16:54:00Z">
              <w:r>
                <w:t>BNM IETF Interface Base Info</w:t>
              </w:r>
            </w:ins>
          </w:p>
        </w:tc>
        <w:tc>
          <w:tcPr>
            <w:tcW w:w="7796" w:type="dxa"/>
            <w:shd w:val="clear" w:color="auto" w:fill="FFFFFF" w:themeFill="background1"/>
          </w:tcPr>
          <w:p w14:paraId="3C6EEEDC" w14:textId="16545692" w:rsidR="00E95A39" w:rsidRDefault="00E95A39" w:rsidP="00E95A39">
            <w:pPr>
              <w:rPr>
                <w:ins w:id="3" w:author="Lukas Wuesteney" w:date="2021-08-25T16:54:00Z"/>
              </w:rPr>
            </w:pPr>
            <w:ins w:id="4" w:author="Lukas Wuesteney" w:date="2021-08-25T16:56:00Z">
              <w:r>
                <w:t xml:space="preserve">The Server exposes the </w:t>
              </w:r>
            </w:ins>
            <w:ins w:id="5" w:author="Lukas Wuesteney" w:date="2021-08-26T17:03:00Z">
              <w:r w:rsidR="00B10F5B">
                <w:t>ObjectType</w:t>
              </w:r>
            </w:ins>
            <w:ins w:id="6" w:author="Lukas Wuesteney" w:date="2021-08-25T16:56:00Z">
              <w:r>
                <w:t xml:space="preserve"> </w:t>
              </w:r>
              <w:proofErr w:type="spellStart"/>
              <w:r>
                <w:t>IetfBaseNetworkInterfacetype</w:t>
              </w:r>
              <w:proofErr w:type="spellEnd"/>
              <w:r>
                <w:t xml:space="preserve"> for NetworkInterfaces</w:t>
              </w:r>
            </w:ins>
            <w:ins w:id="7" w:author="Lukas Wuesteney" w:date="2021-08-25T16:57:00Z">
              <w:r>
                <w:t xml:space="preserve"> and the </w:t>
              </w:r>
            </w:ins>
            <w:ins w:id="8" w:author="Lukas Wuesteney" w:date="2021-08-26T17:03:00Z">
              <w:r w:rsidR="00B10F5B">
                <w:t>ReferenceType</w:t>
              </w:r>
            </w:ins>
            <w:ins w:id="9" w:author="Lukas Wuesteney" w:date="2021-08-25T16:57:00Z">
              <w:r>
                <w:t xml:space="preserve"> </w:t>
              </w:r>
            </w:ins>
            <w:proofErr w:type="spellStart"/>
            <w:ins w:id="10" w:author="Lukas Wuesteney" w:date="2021-08-25T16:58:00Z">
              <w:r>
                <w:t>LowerLayerIfReferenceType</w:t>
              </w:r>
              <w:proofErr w:type="spellEnd"/>
              <w:r>
                <w:t xml:space="preserve"> to create a hierarchy between them</w:t>
              </w:r>
            </w:ins>
            <w:ins w:id="11" w:author="Lukas Wuesteney" w:date="2021-08-25T17:00:00Z">
              <w:r w:rsidR="007F22B5">
                <w:t xml:space="preserve"> </w:t>
              </w:r>
            </w:ins>
            <w:ins w:id="12" w:author="Lukas Wuesteney" w:date="2021-08-25T16:56:00Z">
              <w:r>
                <w:t>in the AddressSpace.</w:t>
              </w:r>
            </w:ins>
          </w:p>
        </w:tc>
        <w:tc>
          <w:tcPr>
            <w:tcW w:w="4678" w:type="dxa"/>
            <w:shd w:val="clear" w:color="auto" w:fill="FFFFFF" w:themeFill="background1"/>
          </w:tcPr>
          <w:p w14:paraId="798A0154" w14:textId="77777777" w:rsidR="00E95A39" w:rsidRDefault="00E95A39" w:rsidP="00B02E94">
            <w:pPr>
              <w:rPr>
                <w:ins w:id="13" w:author="Lukas Wuesteney" w:date="2021-08-25T16:59:00Z"/>
              </w:rPr>
            </w:pPr>
            <w:proofErr w:type="spellStart"/>
            <w:ins w:id="14" w:author="Lukas Wuesteney" w:date="2021-08-25T16:55:00Z">
              <w:r>
                <w:t>IetfBaseNetworkInterfacetype</w:t>
              </w:r>
            </w:ins>
            <w:proofErr w:type="spellEnd"/>
          </w:p>
          <w:p w14:paraId="06CE4AC3" w14:textId="34FA9FA2" w:rsidR="00E95A39" w:rsidRDefault="00EF1C5F" w:rsidP="00B02E94">
            <w:pPr>
              <w:rPr>
                <w:ins w:id="15" w:author="Lukas Wuesteney" w:date="2021-08-25T16:54:00Z"/>
              </w:rPr>
            </w:pPr>
            <w:proofErr w:type="spellStart"/>
            <w:ins w:id="16" w:author="Wolfgang Mahnke" w:date="2021-09-20T15:10:00Z">
              <w:r>
                <w:t>Has</w:t>
              </w:r>
            </w:ins>
            <w:ins w:id="17" w:author="Lukas Wuesteney" w:date="2021-08-25T16:59:00Z">
              <w:r w:rsidR="00E95A39">
                <w:t>LowerLayer</w:t>
              </w:r>
            </w:ins>
            <w:ins w:id="18" w:author="Wolfgang Mahnke" w:date="2021-09-20T15:10:00Z">
              <w:r>
                <w:t>Interface</w:t>
              </w:r>
            </w:ins>
            <w:proofErr w:type="spellEnd"/>
            <w:ins w:id="19" w:author="Lukas Wuesteney" w:date="2021-08-25T16:59:00Z">
              <w:del w:id="20" w:author="Wolfgang Mahnke" w:date="2021-09-20T15:10:00Z">
                <w:r w:rsidR="00E95A39" w:rsidDel="00EF1C5F">
                  <w:delText>IfReferenceType</w:delText>
                </w:r>
              </w:del>
            </w:ins>
          </w:p>
        </w:tc>
      </w:tr>
      <w:tr w:rsidR="00E95A39" w14:paraId="6FC03FDD" w14:textId="77777777" w:rsidTr="00DC535E">
        <w:trPr>
          <w:ins w:id="21" w:author="Lukas Wuesteney" w:date="2021-08-25T16:55:00Z"/>
        </w:trPr>
        <w:tc>
          <w:tcPr>
            <w:tcW w:w="2836" w:type="dxa"/>
            <w:shd w:val="clear" w:color="auto" w:fill="FFFFFF" w:themeFill="background1"/>
          </w:tcPr>
          <w:p w14:paraId="004A9EF7" w14:textId="677DBDC8" w:rsidR="00E95A39" w:rsidRDefault="00E95A39" w:rsidP="00E95A39">
            <w:pPr>
              <w:rPr>
                <w:ins w:id="22" w:author="Lukas Wuesteney" w:date="2021-08-25T16:55:00Z"/>
              </w:rPr>
            </w:pPr>
            <w:ins w:id="23" w:author="Lukas Wuesteney" w:date="2021-08-25T16:55:00Z">
              <w:r>
                <w:t xml:space="preserve">BNM IETF Interface </w:t>
              </w:r>
              <w:proofErr w:type="spellStart"/>
              <w:r>
                <w:t>Vlan</w:t>
              </w:r>
              <w:proofErr w:type="spellEnd"/>
              <w:r>
                <w:t xml:space="preserve"> Info</w:t>
              </w:r>
            </w:ins>
          </w:p>
        </w:tc>
        <w:tc>
          <w:tcPr>
            <w:tcW w:w="7796" w:type="dxa"/>
            <w:shd w:val="clear" w:color="auto" w:fill="FFFFFF" w:themeFill="background1"/>
          </w:tcPr>
          <w:p w14:paraId="49C10ED2" w14:textId="2B6FECD3" w:rsidR="00E95A39" w:rsidRDefault="00E95A39" w:rsidP="00E95A39">
            <w:pPr>
              <w:rPr>
                <w:ins w:id="24" w:author="Lukas Wuesteney" w:date="2021-08-25T16:55:00Z"/>
              </w:rPr>
            </w:pPr>
            <w:ins w:id="25" w:author="Lukas Wuesteney" w:date="2021-08-25T16:56:00Z">
              <w:r>
                <w:t xml:space="preserve">The Server exposes the </w:t>
              </w:r>
            </w:ins>
            <w:ins w:id="26" w:author="Lukas Wuesteney" w:date="2021-08-26T17:03:00Z">
              <w:r w:rsidR="00B10F5B">
                <w:t xml:space="preserve">ObjectType </w:t>
              </w:r>
            </w:ins>
            <w:proofErr w:type="spellStart"/>
            <w:ins w:id="27" w:author="Lukas Wuesteney" w:date="2021-08-25T16:56:00Z">
              <w:r>
                <w:t>IetfBaseNetworkInterfacetype</w:t>
              </w:r>
              <w:proofErr w:type="spellEnd"/>
              <w:r>
                <w:t xml:space="preserve"> with </w:t>
              </w:r>
            </w:ins>
            <w:ins w:id="28" w:author="Lukas Wuesteney" w:date="2021-08-25T16:57:00Z">
              <w:r>
                <w:t xml:space="preserve">optionally </w:t>
              </w:r>
            </w:ins>
            <w:ins w:id="29" w:author="Lukas Wuesteney" w:date="2021-08-25T16:56:00Z">
              <w:r>
                <w:t xml:space="preserve">additional implementation </w:t>
              </w:r>
            </w:ins>
            <w:ins w:id="30" w:author="Lukas Wuesteney" w:date="2021-08-25T16:57:00Z">
              <w:r>
                <w:t xml:space="preserve">of the </w:t>
              </w:r>
              <w:proofErr w:type="spellStart"/>
              <w:r>
                <w:t>IVlanIdType</w:t>
              </w:r>
            </w:ins>
            <w:proofErr w:type="spellEnd"/>
            <w:ins w:id="31" w:author="Lukas Wuesteney" w:date="2021-08-25T16:56:00Z">
              <w:r>
                <w:t xml:space="preserve"> </w:t>
              </w:r>
            </w:ins>
            <w:ins w:id="32" w:author="Lukas Wuesteney" w:date="2021-08-25T16:59:00Z">
              <w:r>
                <w:t xml:space="preserve">and the </w:t>
              </w:r>
            </w:ins>
            <w:ins w:id="33" w:author="Lukas Wuesteney" w:date="2021-08-26T17:05:00Z">
              <w:r w:rsidR="00B10F5B">
                <w:t xml:space="preserve">ReferenceType </w:t>
              </w:r>
            </w:ins>
            <w:proofErr w:type="spellStart"/>
            <w:ins w:id="34" w:author="Lukas Wuesteney" w:date="2021-08-25T16:59:00Z">
              <w:r>
                <w:t>LowerLayerIfReferenceType</w:t>
              </w:r>
              <w:proofErr w:type="spellEnd"/>
              <w:r>
                <w:t xml:space="preserve"> to create a hierarchy between them</w:t>
              </w:r>
            </w:ins>
            <w:ins w:id="35" w:author="Lukas Wuesteney" w:date="2021-08-25T17:00:00Z">
              <w:r w:rsidR="007F22B5">
                <w:t xml:space="preserve"> </w:t>
              </w:r>
            </w:ins>
            <w:ins w:id="36" w:author="Lukas Wuesteney" w:date="2021-08-25T16:59:00Z">
              <w:r>
                <w:t>in the AddressSpace.</w:t>
              </w:r>
            </w:ins>
          </w:p>
        </w:tc>
        <w:tc>
          <w:tcPr>
            <w:tcW w:w="4678" w:type="dxa"/>
            <w:shd w:val="clear" w:color="auto" w:fill="FFFFFF" w:themeFill="background1"/>
          </w:tcPr>
          <w:p w14:paraId="34DD0F7B" w14:textId="77777777" w:rsidR="00E95A39" w:rsidRDefault="00E95A39" w:rsidP="00E95A39">
            <w:pPr>
              <w:rPr>
                <w:ins w:id="37" w:author="Lukas Wuesteney" w:date="2021-08-25T16:55:00Z"/>
              </w:rPr>
            </w:pPr>
            <w:commentRangeStart w:id="38"/>
            <w:commentRangeStart w:id="39"/>
            <w:proofErr w:type="spellStart"/>
            <w:ins w:id="40" w:author="Lukas Wuesteney" w:date="2021-08-25T16:55:00Z">
              <w:r>
                <w:t>IetfBaseNetworkInterfacetype</w:t>
              </w:r>
              <w:proofErr w:type="spellEnd"/>
            </w:ins>
          </w:p>
          <w:p w14:paraId="6BFA220D" w14:textId="77777777" w:rsidR="00E95A39" w:rsidRDefault="00E95A39" w:rsidP="00E95A39">
            <w:pPr>
              <w:rPr>
                <w:ins w:id="41" w:author="Lukas Wuesteney" w:date="2021-08-26T17:17:00Z"/>
              </w:rPr>
            </w:pPr>
            <w:proofErr w:type="spellStart"/>
            <w:ins w:id="42" w:author="Lukas Wuesteney" w:date="2021-08-25T16:59:00Z">
              <w:r>
                <w:t>LowerLayerIfReferenceType</w:t>
              </w:r>
            </w:ins>
            <w:commentRangeEnd w:id="38"/>
            <w:proofErr w:type="spellEnd"/>
            <w:ins w:id="43" w:author="Lukas Wuesteney" w:date="2021-08-26T17:17:00Z">
              <w:r w:rsidR="00FD5BDD">
                <w:rPr>
                  <w:rStyle w:val="CommentReference"/>
                </w:rPr>
                <w:commentReference w:id="38"/>
              </w:r>
            </w:ins>
            <w:commentRangeEnd w:id="39"/>
            <w:r w:rsidR="00EF1C5F">
              <w:rPr>
                <w:rStyle w:val="CommentReference"/>
              </w:rPr>
              <w:commentReference w:id="39"/>
            </w:r>
          </w:p>
          <w:p w14:paraId="75F94594" w14:textId="77777777" w:rsidR="00FD5BDD" w:rsidRDefault="00FD5BDD" w:rsidP="00FD5BDD">
            <w:pPr>
              <w:rPr>
                <w:ins w:id="44" w:author="Lukas Wuesteney" w:date="2021-08-26T17:17:00Z"/>
              </w:rPr>
            </w:pPr>
            <w:proofErr w:type="spellStart"/>
            <w:ins w:id="45" w:author="Lukas Wuesteney" w:date="2021-08-26T17:17:00Z">
              <w:r>
                <w:t>IVlanIdType</w:t>
              </w:r>
              <w:proofErr w:type="spellEnd"/>
            </w:ins>
          </w:p>
          <w:p w14:paraId="0E6264C3" w14:textId="776800F8" w:rsidR="00FD5BDD" w:rsidRDefault="00FD5BDD" w:rsidP="00E95A39">
            <w:pPr>
              <w:rPr>
                <w:ins w:id="46" w:author="Lukas Wuesteney" w:date="2021-08-25T16:55:00Z"/>
              </w:rPr>
            </w:pPr>
          </w:p>
        </w:tc>
      </w:tr>
      <w:tr w:rsidR="00E95A39" w14:paraId="1CF49B9B" w14:textId="77777777" w:rsidTr="00DC535E">
        <w:tc>
          <w:tcPr>
            <w:tcW w:w="2836" w:type="dxa"/>
            <w:shd w:val="clear" w:color="auto" w:fill="FFFFFF" w:themeFill="background1"/>
          </w:tcPr>
          <w:p w14:paraId="094EEE21" w14:textId="03CCE13F" w:rsidR="00E95A39" w:rsidRDefault="00E95A39" w:rsidP="00E95A39">
            <w:r>
              <w:t>BNM VLAN Capabilities</w:t>
            </w:r>
          </w:p>
        </w:tc>
        <w:tc>
          <w:tcPr>
            <w:tcW w:w="7796" w:type="dxa"/>
            <w:shd w:val="clear" w:color="auto" w:fill="FFFFFF" w:themeFill="background1"/>
          </w:tcPr>
          <w:p w14:paraId="341216BF" w14:textId="14E57A2B" w:rsidR="00E95A39" w:rsidRDefault="00E95A39" w:rsidP="00E95A39">
            <w:r>
              <w:t xml:space="preserve">The Server exposes the interface </w:t>
            </w:r>
            <w:r>
              <w:rPr>
                <w:rFonts w:ascii="Calibri" w:hAnsi="Calibri" w:cs="Calibri"/>
              </w:rPr>
              <w:t>IBaseEthernetCapabilitiesTyp</w:t>
            </w:r>
            <w:r>
              <w:t>e and all its supertypes in the AddressSpace.</w:t>
            </w:r>
          </w:p>
        </w:tc>
        <w:tc>
          <w:tcPr>
            <w:tcW w:w="4678" w:type="dxa"/>
            <w:shd w:val="clear" w:color="auto" w:fill="FFFFFF" w:themeFill="background1"/>
          </w:tcPr>
          <w:p w14:paraId="1CF4C7DF" w14:textId="3B6E6355" w:rsidR="00E95A39" w:rsidRDefault="00CC2443" w:rsidP="00E95A39">
            <w:sdt>
              <w:sdtPr>
                <w:tag w:val="goog_rdk_3"/>
                <w:id w:val="1143312070"/>
              </w:sdtPr>
              <w:sdtEndPr/>
              <w:sdtContent/>
            </w:sdt>
            <w:sdt>
              <w:sdtPr>
                <w:tag w:val="goog_rdk_7"/>
                <w:id w:val="-1719508044"/>
              </w:sdtPr>
              <w:sdtEndPr/>
              <w:sdtContent/>
            </w:sdt>
            <w:sdt>
              <w:sdtPr>
                <w:tag w:val="goog_rdk_11"/>
                <w:id w:val="1047565479"/>
              </w:sdtPr>
              <w:sdtEndPr/>
              <w:sdtContent/>
            </w:sdt>
            <w:sdt>
              <w:sdtPr>
                <w:tag w:val="goog_rdk_12"/>
                <w:id w:val="759944251"/>
              </w:sdtPr>
              <w:sdtEndPr/>
              <w:sdtContent/>
            </w:sdt>
            <w:r w:rsidR="00E95A39">
              <w:rPr>
                <w:rFonts w:ascii="Calibri" w:hAnsi="Calibri" w:cs="Calibri"/>
              </w:rPr>
              <w:t>IBaseEthernetCapabilitiesType</w:t>
            </w:r>
          </w:p>
          <w:p w14:paraId="43C7E932" w14:textId="26AA37F9" w:rsidR="00E95A39" w:rsidRPr="004F75DA" w:rsidRDefault="00E95A39" w:rsidP="00E95A39"/>
        </w:tc>
      </w:tr>
      <w:tr w:rsidR="00E95A39" w14:paraId="3DF132C9" w14:textId="312DEB91" w:rsidTr="00DC535E">
        <w:tc>
          <w:tcPr>
            <w:tcW w:w="2836" w:type="dxa"/>
            <w:shd w:val="clear" w:color="auto" w:fill="FFFFFF" w:themeFill="background1"/>
          </w:tcPr>
          <w:p w14:paraId="344F237A" w14:textId="233CEE7F" w:rsidR="00E95A39" w:rsidRDefault="00E95A39" w:rsidP="00E95A39">
            <w:r>
              <w:t>BNM TSN Base Info</w:t>
            </w:r>
          </w:p>
        </w:tc>
        <w:tc>
          <w:tcPr>
            <w:tcW w:w="7796" w:type="dxa"/>
            <w:shd w:val="clear" w:color="auto" w:fill="FFFFFF" w:themeFill="background1"/>
          </w:tcPr>
          <w:p w14:paraId="5B10CDD8" w14:textId="55D5D086" w:rsidR="00E95A39" w:rsidRPr="00E505FC" w:rsidRDefault="00E95A39" w:rsidP="00E95A39">
            <w:pPr>
              <w:rPr>
                <w:lang w:val="en-GB"/>
              </w:rPr>
            </w:pPr>
            <w:r>
              <w:t xml:space="preserve">The Server exposes the interfaces </w:t>
            </w:r>
            <w:r>
              <w:rPr>
                <w:rFonts w:ascii="Calibri" w:hAnsi="Calibri" w:cs="Calibri"/>
              </w:rPr>
              <w:t>ISrClassType, IIeeeBaseTsnStreamType and IIeeeBaseTsnStatusStreamType</w:t>
            </w:r>
            <w:r>
              <w:t xml:space="preserve"> and all their supertypes in the AddressSpace. The Server exposes the DataTypes </w:t>
            </w:r>
            <w:r w:rsidRPr="00CC411E">
              <w:rPr>
                <w:lang w:val="en-GB"/>
              </w:rPr>
              <w:t>TsnFailureCode</w:t>
            </w:r>
            <w:r>
              <w:rPr>
                <w:lang w:val="en-GB"/>
              </w:rPr>
              <w:t xml:space="preserve">, </w:t>
            </w:r>
            <w:r w:rsidRPr="00CC411E">
              <w:rPr>
                <w:lang w:val="en-GB"/>
              </w:rPr>
              <w:t>Tsn</w:t>
            </w:r>
            <w:r>
              <w:rPr>
                <w:lang w:val="en-GB"/>
              </w:rPr>
              <w:t xml:space="preserve">TalkerStatus, </w:t>
            </w:r>
            <w:r w:rsidRPr="00CC411E">
              <w:rPr>
                <w:lang w:val="en-GB"/>
              </w:rPr>
              <w:t>Tsn</w:t>
            </w:r>
            <w:r>
              <w:rPr>
                <w:lang w:val="en-GB"/>
              </w:rPr>
              <w:t xml:space="preserve">ListenerStatus and </w:t>
            </w:r>
            <w:r w:rsidRPr="00CC411E">
              <w:rPr>
                <w:lang w:val="en-GB"/>
              </w:rPr>
              <w:t>TsnStreamState</w:t>
            </w:r>
            <w:r>
              <w:rPr>
                <w:lang w:val="en-GB"/>
              </w:rPr>
              <w:t xml:space="preserve"> </w:t>
            </w:r>
            <w:r>
              <w:t xml:space="preserve">and all their supertypes </w:t>
            </w:r>
            <w:r>
              <w:rPr>
                <w:lang w:val="en-GB"/>
              </w:rPr>
              <w:t>in the AddressSpace.</w:t>
            </w:r>
          </w:p>
        </w:tc>
        <w:tc>
          <w:tcPr>
            <w:tcW w:w="4678" w:type="dxa"/>
            <w:shd w:val="clear" w:color="auto" w:fill="FFFFFF" w:themeFill="background1"/>
          </w:tcPr>
          <w:p w14:paraId="46937BAB" w14:textId="77777777" w:rsidR="00E95A39" w:rsidRDefault="00E95A39" w:rsidP="00E95A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ISrClassType</w:t>
            </w:r>
          </w:p>
          <w:p w14:paraId="125B5320" w14:textId="77777777" w:rsidR="00E95A39" w:rsidRDefault="00E95A39" w:rsidP="00E95A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IIeeeBaseTsnStreamType</w:t>
            </w:r>
          </w:p>
          <w:p w14:paraId="729C18A7" w14:textId="77777777" w:rsidR="00E95A39" w:rsidRDefault="00E95A39" w:rsidP="00E95A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IIeeeBaseTsnStatusStreamType</w:t>
            </w:r>
          </w:p>
          <w:p w14:paraId="0573BE47" w14:textId="77777777" w:rsidR="00E95A39" w:rsidRDefault="00E95A39" w:rsidP="00E95A39">
            <w:pPr>
              <w:rPr>
                <w:lang w:val="en-GB"/>
              </w:rPr>
            </w:pPr>
            <w:r w:rsidRPr="00CC411E">
              <w:rPr>
                <w:lang w:val="en-GB"/>
              </w:rPr>
              <w:t>TsnFailureCode</w:t>
            </w:r>
          </w:p>
          <w:p w14:paraId="0A47C1E3" w14:textId="77777777" w:rsidR="00E95A39" w:rsidRDefault="00E95A39" w:rsidP="00E95A39">
            <w:pPr>
              <w:rPr>
                <w:lang w:val="en-GB"/>
              </w:rPr>
            </w:pPr>
            <w:r w:rsidRPr="00CC411E">
              <w:rPr>
                <w:lang w:val="en-GB"/>
              </w:rPr>
              <w:t>Tsn</w:t>
            </w:r>
            <w:r>
              <w:rPr>
                <w:lang w:val="en-GB"/>
              </w:rPr>
              <w:t>TalkerStatus</w:t>
            </w:r>
          </w:p>
          <w:p w14:paraId="525B7DA3" w14:textId="77777777" w:rsidR="00E95A39" w:rsidRDefault="00E95A39" w:rsidP="00E95A39">
            <w:pPr>
              <w:rPr>
                <w:lang w:val="en-GB"/>
              </w:rPr>
            </w:pPr>
            <w:r w:rsidRPr="00CC411E">
              <w:rPr>
                <w:lang w:val="en-GB"/>
              </w:rPr>
              <w:t>Tsn</w:t>
            </w:r>
            <w:r>
              <w:rPr>
                <w:lang w:val="en-GB"/>
              </w:rPr>
              <w:t>ListenerStatus</w:t>
            </w:r>
          </w:p>
          <w:p w14:paraId="0D70DD94" w14:textId="1AEFC4BD" w:rsidR="00E95A39" w:rsidRPr="00CB2DDB" w:rsidRDefault="00E95A39" w:rsidP="00E95A39">
            <w:r w:rsidRPr="00CC411E">
              <w:rPr>
                <w:lang w:val="en-GB"/>
              </w:rPr>
              <w:t>TsnStreamState</w:t>
            </w:r>
          </w:p>
        </w:tc>
      </w:tr>
      <w:tr w:rsidR="00E95A39" w14:paraId="03BC776C" w14:textId="6F3537A4" w:rsidTr="00DC535E">
        <w:tc>
          <w:tcPr>
            <w:tcW w:w="2836" w:type="dxa"/>
            <w:shd w:val="clear" w:color="auto" w:fill="FFFFFF" w:themeFill="background1"/>
          </w:tcPr>
          <w:p w14:paraId="4CFE341B" w14:textId="7BB8861E" w:rsidR="00E95A39" w:rsidRDefault="00E95A39" w:rsidP="00E95A39">
            <w:r>
              <w:t>BNM TSN Config</w:t>
            </w:r>
          </w:p>
        </w:tc>
        <w:tc>
          <w:tcPr>
            <w:tcW w:w="7796" w:type="dxa"/>
            <w:shd w:val="clear" w:color="auto" w:fill="FFFFFF" w:themeFill="background1"/>
          </w:tcPr>
          <w:p w14:paraId="1555D7D7" w14:textId="25231E6F" w:rsidR="00E95A39" w:rsidRDefault="00E95A39" w:rsidP="00E95A39">
            <w:pPr>
              <w:rPr>
                <w:rFonts w:ascii="Calibri" w:hAnsi="Calibri" w:cs="Calibri"/>
              </w:rPr>
            </w:pPr>
            <w:r>
              <w:t xml:space="preserve">The Server exposes the interfaces </w:t>
            </w:r>
            <w:r>
              <w:rPr>
                <w:rFonts w:ascii="Calibri" w:hAnsi="Calibri" w:cs="Calibri"/>
              </w:rPr>
              <w:t xml:space="preserve">IIeeeTsnInterfaceConfigurationType, </w:t>
            </w:r>
            <w:r>
              <w:t>IIeeeTsnInterfaceConfigurationTalkerType</w:t>
            </w:r>
            <w:r>
              <w:rPr>
                <w:rFonts w:ascii="Calibri" w:hAnsi="Calibri" w:cs="Calibri"/>
              </w:rPr>
              <w:t xml:space="preserve">, </w:t>
            </w:r>
            <w:r>
              <w:t>IIeeeTsnInterfaceConfigurationListenerType</w:t>
            </w:r>
            <w:r>
              <w:rPr>
                <w:rFonts w:ascii="Calibri" w:hAnsi="Calibri" w:cs="Calibri"/>
              </w:rPr>
              <w:t>, IIeeeBaseTsnTrafficSpecificationType, IIeeeTsnMacAddressType and</w:t>
            </w:r>
          </w:p>
          <w:p w14:paraId="4F21D3D6" w14:textId="14B5F387" w:rsidR="00E95A39" w:rsidRPr="00E65EE7" w:rsidRDefault="00E95A39" w:rsidP="00E95A39">
            <w:r>
              <w:rPr>
                <w:rFonts w:ascii="Calibri" w:hAnsi="Calibri" w:cs="Calibri"/>
              </w:rPr>
              <w:t>IIeeeTsnVlanTagType</w:t>
            </w:r>
            <w:r>
              <w:t xml:space="preserve"> and all their supertypes in the AddressSpace. </w:t>
            </w:r>
          </w:p>
        </w:tc>
        <w:tc>
          <w:tcPr>
            <w:tcW w:w="4678" w:type="dxa"/>
            <w:shd w:val="clear" w:color="auto" w:fill="FFFFFF" w:themeFill="background1"/>
          </w:tcPr>
          <w:p w14:paraId="1FD37C30" w14:textId="77777777" w:rsidR="00E95A39" w:rsidRDefault="00E95A39" w:rsidP="00E95A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IIeeeTsnInterfaceConfigurationType</w:t>
            </w:r>
          </w:p>
          <w:p w14:paraId="53F13A87" w14:textId="24CB24A1" w:rsidR="00E95A39" w:rsidRDefault="00E95A39" w:rsidP="00E95A39">
            <w:r>
              <w:t xml:space="preserve">IIeeeTsnInterfaceConfigurationTalkerType </w:t>
            </w:r>
          </w:p>
          <w:p w14:paraId="2BE2F345" w14:textId="77777777" w:rsidR="00E95A39" w:rsidRDefault="00E95A39" w:rsidP="00E95A39">
            <w:r>
              <w:t>IIeeeTsnInterfaceConfigurationListenerType</w:t>
            </w:r>
          </w:p>
          <w:p w14:paraId="120312A9" w14:textId="77777777" w:rsidR="00E95A39" w:rsidRDefault="00E95A39" w:rsidP="00E95A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IIeeeBaseTsnTrafficSpecificationType</w:t>
            </w:r>
          </w:p>
          <w:p w14:paraId="2C265F78" w14:textId="77777777" w:rsidR="00E95A39" w:rsidRDefault="00E95A39" w:rsidP="00E95A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IIeeeTsnMacAddressType</w:t>
            </w:r>
          </w:p>
          <w:p w14:paraId="2F7DAF57" w14:textId="622B0D56" w:rsidR="00E95A39" w:rsidRDefault="00E95A39" w:rsidP="00E95A39">
            <w:r>
              <w:rPr>
                <w:rFonts w:ascii="Calibri" w:hAnsi="Calibri" w:cs="Calibri"/>
              </w:rPr>
              <w:t>IIeeeTsnVlanTagType</w:t>
            </w:r>
          </w:p>
        </w:tc>
      </w:tr>
      <w:tr w:rsidR="00E95A39" w14:paraId="63FF9AA9" w14:textId="77777777" w:rsidTr="00DC535E">
        <w:tc>
          <w:tcPr>
            <w:tcW w:w="2836" w:type="dxa"/>
          </w:tcPr>
          <w:p w14:paraId="32AC177C" w14:textId="72B4D72B" w:rsidR="00E95A39" w:rsidRDefault="00E95A39" w:rsidP="00E95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BNM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AutoNeg</w:t>
            </w:r>
            <w:proofErr w:type="spellEnd"/>
          </w:p>
        </w:tc>
        <w:tc>
          <w:tcPr>
            <w:tcW w:w="7796" w:type="dxa"/>
          </w:tcPr>
          <w:p w14:paraId="0F0DCB3D" w14:textId="293C6F06" w:rsidR="00E95A39" w:rsidRDefault="00E95A39" w:rsidP="00E95A3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The Server exposes the interface </w:t>
            </w:r>
            <w:r>
              <w:rPr>
                <w:rFonts w:ascii="Calibri" w:hAnsi="Calibri" w:cs="Calibri"/>
              </w:rPr>
              <w:t>IIeeeAutoNegotiationStatusType</w:t>
            </w:r>
            <w:r>
              <w:t xml:space="preserve"> and all its supertypes in the AddressSpace. The Server exposes the DataType </w:t>
            </w:r>
            <w:r w:rsidRPr="00CC411E">
              <w:rPr>
                <w:lang w:val="en-GB"/>
              </w:rPr>
              <w:t>NegotiationStatus</w:t>
            </w:r>
            <w:r>
              <w:rPr>
                <w:lang w:val="en-GB"/>
              </w:rPr>
              <w:t xml:space="preserve"> </w:t>
            </w:r>
            <w:r>
              <w:t xml:space="preserve">and all its supertypes </w:t>
            </w:r>
            <w:r>
              <w:rPr>
                <w:lang w:val="en-GB"/>
              </w:rPr>
              <w:t>in the AddressSpace.</w:t>
            </w:r>
          </w:p>
        </w:tc>
        <w:tc>
          <w:tcPr>
            <w:tcW w:w="4678" w:type="dxa"/>
          </w:tcPr>
          <w:p w14:paraId="22793F54" w14:textId="77777777" w:rsidR="00E95A39" w:rsidRDefault="00E95A39" w:rsidP="00E95A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IIeeeAutoNegotiationStatusType</w:t>
            </w:r>
          </w:p>
          <w:p w14:paraId="26051923" w14:textId="207F433F" w:rsidR="00E95A39" w:rsidRPr="00060EFD" w:rsidRDefault="00E95A39" w:rsidP="00E95A39">
            <w:pPr>
              <w:rPr>
                <w:lang w:val="en-GB"/>
              </w:rPr>
            </w:pPr>
            <w:r w:rsidRPr="00CC411E">
              <w:rPr>
                <w:lang w:val="en-GB"/>
              </w:rPr>
              <w:t>NegotiationStatus</w:t>
            </w:r>
          </w:p>
        </w:tc>
      </w:tr>
      <w:tr w:rsidR="00E95A39" w14:paraId="093E377B" w14:textId="48373F77" w:rsidTr="00DC535E">
        <w:tc>
          <w:tcPr>
            <w:tcW w:w="2836" w:type="dxa"/>
          </w:tcPr>
          <w:p w14:paraId="460483A4" w14:textId="32E48C77" w:rsidR="00E95A39" w:rsidRPr="00A2149C" w:rsidRDefault="00E95A39" w:rsidP="00E95A39">
            <w:r>
              <w:t>BNM Priority Mapping</w:t>
            </w:r>
          </w:p>
        </w:tc>
        <w:tc>
          <w:tcPr>
            <w:tcW w:w="7796" w:type="dxa"/>
          </w:tcPr>
          <w:p w14:paraId="363B0983" w14:textId="21A22D2E" w:rsidR="00E95A39" w:rsidRPr="002852B2" w:rsidRDefault="00E95A39" w:rsidP="00E95A39">
            <w:r>
              <w:t xml:space="preserve">The Server exposes the interface </w:t>
            </w:r>
            <w:sdt>
              <w:sdtPr>
                <w:tag w:val="goog_rdk_6"/>
                <w:id w:val="431563810"/>
              </w:sdtPr>
              <w:sdtEndPr/>
              <w:sdtContent/>
            </w:sdt>
            <w:sdt>
              <w:sdtPr>
                <w:tag w:val="goog_rdk_10"/>
                <w:id w:val="-2105878255"/>
              </w:sdtPr>
              <w:sdtEndPr/>
              <w:sdtContent/>
            </w:sdt>
            <w:r>
              <w:t xml:space="preserve"> IPriorityMappingEntryType</w:t>
            </w:r>
            <w:r w:rsidDel="00471865">
              <w:rPr>
                <w:rFonts w:ascii="Calibri" w:hAnsi="Calibri" w:cs="Calibri"/>
              </w:rPr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</w:tcPr>
          <w:p w14:paraId="29F72474" w14:textId="39A50113" w:rsidR="00E95A39" w:rsidRPr="00060EFD" w:rsidRDefault="00E95A39" w:rsidP="00E95A39">
            <w:pPr>
              <w:rPr>
                <w:lang w:val="en-GB"/>
              </w:rPr>
            </w:pPr>
            <w:r>
              <w:t>IPriorityMappingEntryType</w:t>
            </w:r>
          </w:p>
        </w:tc>
      </w:tr>
      <w:tr w:rsidR="00E95A39" w14:paraId="41EE6520" w14:textId="77777777" w:rsidTr="00DC535E">
        <w:trPr>
          <w:ins w:id="47" w:author="Lukas Wuesteney" w:date="2021-08-25T16:46:00Z"/>
        </w:trPr>
        <w:tc>
          <w:tcPr>
            <w:tcW w:w="2836" w:type="dxa"/>
          </w:tcPr>
          <w:p w14:paraId="4AA011E2" w14:textId="14FA887A" w:rsidR="00E95A39" w:rsidRDefault="00E95A39" w:rsidP="00E95A39">
            <w:pPr>
              <w:rPr>
                <w:ins w:id="48" w:author="Lukas Wuesteney" w:date="2021-08-25T16:46:00Z"/>
              </w:rPr>
            </w:pPr>
            <w:ins w:id="49" w:author="Lukas Wuesteney" w:date="2021-08-25T16:46:00Z">
              <w:r>
                <w:t>BNM Priority Mapping 2</w:t>
              </w:r>
            </w:ins>
          </w:p>
        </w:tc>
        <w:tc>
          <w:tcPr>
            <w:tcW w:w="7796" w:type="dxa"/>
          </w:tcPr>
          <w:p w14:paraId="79DAE922" w14:textId="2E837824" w:rsidR="00E95A39" w:rsidRDefault="00E95A39" w:rsidP="00E95A39">
            <w:pPr>
              <w:rPr>
                <w:ins w:id="50" w:author="Lukas Wuesteney" w:date="2021-08-25T16:46:00Z"/>
              </w:rPr>
            </w:pPr>
            <w:ins w:id="51" w:author="Lukas Wuesteney" w:date="2021-08-25T16:46:00Z">
              <w:r>
                <w:t>The Server expose</w:t>
              </w:r>
            </w:ins>
            <w:ins w:id="52" w:author="Lukas Wuesteney" w:date="2021-08-26T17:18:00Z">
              <w:r w:rsidR="00882C28">
                <w:t xml:space="preserve"> the ObjectType</w:t>
              </w:r>
            </w:ins>
            <w:ins w:id="53" w:author="Lukas Wuesteney" w:date="2021-08-25T16:46:00Z">
              <w:r>
                <w:t xml:space="preserve"> </w:t>
              </w:r>
              <w:proofErr w:type="spellStart"/>
              <w:r>
                <w:t>PriorityMappingTable</w:t>
              </w:r>
            </w:ins>
            <w:ins w:id="54" w:author="Lukas Wuesteney" w:date="2021-08-26T17:18:00Z">
              <w:r w:rsidR="00882C28">
                <w:t>Type</w:t>
              </w:r>
            </w:ins>
            <w:proofErr w:type="spellEnd"/>
            <w:ins w:id="55" w:author="Lukas Wuesteney" w:date="2021-08-25T16:51:00Z">
              <w:r>
                <w:t xml:space="preserve">, </w:t>
              </w:r>
            </w:ins>
            <w:ins w:id="56" w:author="Lukas Wuesteney" w:date="2021-08-25T16:47:00Z">
              <w:r>
                <w:t>methods to modify the</w:t>
              </w:r>
            </w:ins>
            <w:ins w:id="57" w:author="Lukas Wuesteney" w:date="2021-08-26T17:18:00Z">
              <w:r w:rsidR="00882C28">
                <w:t>ses Objects</w:t>
              </w:r>
            </w:ins>
            <w:ins w:id="58" w:author="Lukas Wuesteney" w:date="2021-08-25T16:47:00Z">
              <w:r>
                <w:t xml:space="preserve"> </w:t>
              </w:r>
            </w:ins>
            <w:ins w:id="59" w:author="Lukas Wuesteney" w:date="2021-08-25T16:51:00Z">
              <w:r>
                <w:t xml:space="preserve">and the </w:t>
              </w:r>
            </w:ins>
            <w:ins w:id="60" w:author="Lukas Wuesteney" w:date="2021-08-26T17:05:00Z">
              <w:r w:rsidR="00B10F5B">
                <w:t xml:space="preserve">ReferenceType </w:t>
              </w:r>
            </w:ins>
            <w:proofErr w:type="spellStart"/>
            <w:ins w:id="61" w:author="Lukas Wuesteney" w:date="2021-08-25T16:59:00Z">
              <w:r>
                <w:t>UsesPriorityMappingTableReferenceType</w:t>
              </w:r>
              <w:proofErr w:type="spellEnd"/>
              <w:r>
                <w:t xml:space="preserve"> </w:t>
              </w:r>
            </w:ins>
            <w:ins w:id="62" w:author="Lukas Wuesteney" w:date="2021-08-25T16:51:00Z">
              <w:r>
                <w:t xml:space="preserve">to assign it to an Interface </w:t>
              </w:r>
            </w:ins>
            <w:ins w:id="63" w:author="Lukas Wuesteney" w:date="2021-08-25T16:47:00Z">
              <w:r>
                <w:t>in the AddressSpace.</w:t>
              </w:r>
            </w:ins>
          </w:p>
        </w:tc>
        <w:tc>
          <w:tcPr>
            <w:tcW w:w="4678" w:type="dxa"/>
          </w:tcPr>
          <w:p w14:paraId="7DFD85F1" w14:textId="1ED51E43" w:rsidR="00E95A39" w:rsidRDefault="00E95A39" w:rsidP="00E95A39">
            <w:pPr>
              <w:rPr>
                <w:ins w:id="64" w:author="Wolfgang Mahnke" w:date="2021-09-24T09:49:00Z"/>
              </w:rPr>
            </w:pPr>
            <w:proofErr w:type="spellStart"/>
            <w:ins w:id="65" w:author="Lukas Wuesteney" w:date="2021-08-25T16:47:00Z">
              <w:r>
                <w:t>PriorityMappingTableType</w:t>
              </w:r>
            </w:ins>
            <w:proofErr w:type="spellEnd"/>
          </w:p>
          <w:p w14:paraId="70F6B57F" w14:textId="7DD4366D" w:rsidR="00CC2443" w:rsidRDefault="00CC2443" w:rsidP="00E95A39">
            <w:pPr>
              <w:rPr>
                <w:ins w:id="66" w:author="Lukas Wuesteney" w:date="2021-08-25T16:50:00Z"/>
              </w:rPr>
            </w:pPr>
            <w:proofErr w:type="spellStart"/>
            <w:ins w:id="67" w:author="Wolfgang Mahnke" w:date="2021-09-24T09:49:00Z">
              <w:r>
                <w:t>PriorityMappingEntryType</w:t>
              </w:r>
            </w:ins>
            <w:proofErr w:type="spellEnd"/>
          </w:p>
          <w:p w14:paraId="77A047D1" w14:textId="030C03D8" w:rsidR="00E95A39" w:rsidDel="00CC2443" w:rsidRDefault="00E95A39" w:rsidP="00E95A39">
            <w:pPr>
              <w:rPr>
                <w:ins w:id="68" w:author="Lukas Wuesteney" w:date="2021-08-25T16:50:00Z"/>
                <w:del w:id="69" w:author="Wolfgang Mahnke" w:date="2021-09-24T09:47:00Z"/>
              </w:rPr>
            </w:pPr>
            <w:ins w:id="70" w:author="Lukas Wuesteney" w:date="2021-08-25T16:50:00Z">
              <w:del w:id="71" w:author="Wolfgang Mahnke" w:date="2021-09-24T09:47:00Z">
                <w:r w:rsidDel="00CC2443">
                  <w:delText>AddPriorityMappingEntry</w:delText>
                </w:r>
              </w:del>
            </w:ins>
          </w:p>
          <w:p w14:paraId="48EFA619" w14:textId="29E6E729" w:rsidR="00E95A39" w:rsidDel="00CC2443" w:rsidRDefault="00E95A39" w:rsidP="00E95A39">
            <w:pPr>
              <w:rPr>
                <w:ins w:id="72" w:author="Lukas Wuesteney" w:date="2021-08-25T16:52:00Z"/>
                <w:del w:id="73" w:author="Wolfgang Mahnke" w:date="2021-09-24T09:47:00Z"/>
              </w:rPr>
            </w:pPr>
            <w:ins w:id="74" w:author="Lukas Wuesteney" w:date="2021-08-25T16:50:00Z">
              <w:del w:id="75" w:author="Wolfgang Mahnke" w:date="2021-09-24T09:47:00Z">
                <w:r w:rsidDel="00CC2443">
                  <w:delText>DeletePriorityMappingEntry</w:delText>
                </w:r>
              </w:del>
            </w:ins>
          </w:p>
          <w:p w14:paraId="5E2EBBFB" w14:textId="204393BC" w:rsidR="00E95A39" w:rsidRDefault="00E95A39" w:rsidP="00E95A39">
            <w:pPr>
              <w:rPr>
                <w:ins w:id="76" w:author="Lukas Wuesteney" w:date="2021-08-25T16:46:00Z"/>
              </w:rPr>
            </w:pPr>
            <w:proofErr w:type="spellStart"/>
            <w:ins w:id="77" w:author="Lukas Wuesteney" w:date="2021-08-25T16:52:00Z">
              <w:r>
                <w:t>UsesPriorityMappingTable</w:t>
              </w:r>
              <w:proofErr w:type="spellEnd"/>
              <w:del w:id="78" w:author="Wolfgang Mahnke" w:date="2021-09-20T15:10:00Z">
                <w:r w:rsidDel="00EF1C5F">
                  <w:delText>ReferenceType</w:delText>
                </w:r>
              </w:del>
            </w:ins>
          </w:p>
        </w:tc>
      </w:tr>
      <w:tr w:rsidR="00E95A39" w14:paraId="3107F0CB" w14:textId="77777777" w:rsidTr="00DC535E">
        <w:tc>
          <w:tcPr>
            <w:tcW w:w="2836" w:type="dxa"/>
          </w:tcPr>
          <w:p w14:paraId="0C03BDEB" w14:textId="69059468" w:rsidR="00E95A39" w:rsidRDefault="00E95A39" w:rsidP="00E95A39">
            <w:r>
              <w:t>BNM Entry Points</w:t>
            </w:r>
          </w:p>
        </w:tc>
        <w:tc>
          <w:tcPr>
            <w:tcW w:w="7796" w:type="dxa"/>
          </w:tcPr>
          <w:p w14:paraId="0699A5FC" w14:textId="1FB8DE46" w:rsidR="00E95A39" w:rsidRDefault="00E95A39" w:rsidP="00E95A39">
            <w:r>
              <w:t xml:space="preserve">The Server exposes the Objects </w:t>
            </w:r>
            <w:r w:rsidRPr="00CC411E">
              <w:t>Resources</w:t>
            </w:r>
            <w:r>
              <w:t>, Communication and NetworkInterfaces in the AddressSpace.</w:t>
            </w:r>
          </w:p>
        </w:tc>
        <w:tc>
          <w:tcPr>
            <w:tcW w:w="4678" w:type="dxa"/>
          </w:tcPr>
          <w:p w14:paraId="076B126A" w14:textId="77777777" w:rsidR="00E95A39" w:rsidRDefault="00E95A39" w:rsidP="00E95A39">
            <w:r w:rsidRPr="00CC411E">
              <w:t>Resources</w:t>
            </w:r>
            <w:r>
              <w:t xml:space="preserve"> </w:t>
            </w:r>
          </w:p>
          <w:p w14:paraId="1AF41B9C" w14:textId="2545F23F" w:rsidR="00E95A39" w:rsidRDefault="00E95A39" w:rsidP="00E95A39">
            <w:r>
              <w:t>Communication</w:t>
            </w:r>
          </w:p>
          <w:p w14:paraId="4F815E35" w14:textId="7033D8D0" w:rsidR="00E95A39" w:rsidRDefault="00E95A39" w:rsidP="00E95A39">
            <w:r>
              <w:t>NetworkInterfaces</w:t>
            </w:r>
          </w:p>
        </w:tc>
      </w:tr>
      <w:tr w:rsidR="00E95A39" w14:paraId="314E2532" w14:textId="77777777" w:rsidTr="00DC535E">
        <w:tc>
          <w:tcPr>
            <w:tcW w:w="2836" w:type="dxa"/>
          </w:tcPr>
          <w:p w14:paraId="0DA25E15" w14:textId="1F529B7E" w:rsidR="00E95A39" w:rsidRDefault="00E95A39" w:rsidP="00E95A39">
            <w:r>
              <w:t>BNM Mapping Entry Points</w:t>
            </w:r>
          </w:p>
        </w:tc>
        <w:tc>
          <w:tcPr>
            <w:tcW w:w="7796" w:type="dxa"/>
          </w:tcPr>
          <w:p w14:paraId="28FFF61D" w14:textId="57BC6363" w:rsidR="00E95A39" w:rsidRDefault="00E95A39" w:rsidP="00E95A39">
            <w:r>
              <w:t>The Server exposes the Object MappingTables in the AddressSpace.</w:t>
            </w:r>
          </w:p>
        </w:tc>
        <w:tc>
          <w:tcPr>
            <w:tcW w:w="4678" w:type="dxa"/>
          </w:tcPr>
          <w:p w14:paraId="7E918FFF" w14:textId="0AB21FA1" w:rsidR="00E95A39" w:rsidRPr="00CC411E" w:rsidRDefault="00E95A39" w:rsidP="00E95A39">
            <w:r>
              <w:t>MappingTables</w:t>
            </w:r>
          </w:p>
        </w:tc>
      </w:tr>
      <w:tr w:rsidR="00E95A39" w14:paraId="2D16B6E9" w14:textId="77777777" w:rsidTr="00DC535E">
        <w:tc>
          <w:tcPr>
            <w:tcW w:w="2836" w:type="dxa"/>
          </w:tcPr>
          <w:p w14:paraId="10811961" w14:textId="1B9CDBE6" w:rsidR="00E95A39" w:rsidRDefault="00E95A39" w:rsidP="00E95A39">
            <w:r>
              <w:t>BNM TSN Entry Points</w:t>
            </w:r>
          </w:p>
        </w:tc>
        <w:tc>
          <w:tcPr>
            <w:tcW w:w="7796" w:type="dxa"/>
          </w:tcPr>
          <w:p w14:paraId="43B7608D" w14:textId="3C3E3DF0" w:rsidR="00E95A39" w:rsidRDefault="00E95A39" w:rsidP="00E95A39">
            <w:r>
              <w:t>The Server exposes the Objects Streams, TalkerStreams and ListenerStreams in the AddressSpace.</w:t>
            </w:r>
          </w:p>
        </w:tc>
        <w:tc>
          <w:tcPr>
            <w:tcW w:w="4678" w:type="dxa"/>
          </w:tcPr>
          <w:p w14:paraId="22B83292" w14:textId="77777777" w:rsidR="00E95A39" w:rsidRDefault="00E95A39" w:rsidP="00E95A39">
            <w:r>
              <w:t>Streams</w:t>
            </w:r>
          </w:p>
          <w:p w14:paraId="0F78C689" w14:textId="77777777" w:rsidR="00E95A39" w:rsidRDefault="00E95A39" w:rsidP="00E95A39">
            <w:r>
              <w:t>TalkerStreams</w:t>
            </w:r>
          </w:p>
          <w:p w14:paraId="6CFFD18B" w14:textId="276531CA" w:rsidR="00E95A39" w:rsidRDefault="00E95A39" w:rsidP="00E95A39">
            <w:r>
              <w:t>ListenerStreams</w:t>
            </w:r>
          </w:p>
        </w:tc>
      </w:tr>
    </w:tbl>
    <w:p w14:paraId="2603760D" w14:textId="77777777" w:rsidR="001007CB" w:rsidRDefault="001007CB"/>
    <w:sectPr w:rsidR="001007CB" w:rsidSect="006B232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8" w:author="Lukas Wuesteney" w:date="2021-08-26T17:17:00Z" w:initials="LW">
    <w:p w14:paraId="533E429E" w14:textId="554D0D69" w:rsidR="00FD5BDD" w:rsidRDefault="00FD5BDD">
      <w:pPr>
        <w:pStyle w:val="CommentText"/>
      </w:pPr>
      <w:r>
        <w:rPr>
          <w:rStyle w:val="CommentReference"/>
        </w:rPr>
        <w:annotationRef/>
      </w:r>
      <w:r>
        <w:t>Discuss if this is correct</w:t>
      </w:r>
    </w:p>
  </w:comment>
  <w:comment w:id="39" w:author="Wolfgang Mahnke" w:date="2021-09-20T15:08:00Z" w:initials="WM">
    <w:p w14:paraId="1CE6BC15" w14:textId="0E701A52" w:rsidR="00EF1C5F" w:rsidRDefault="00EF1C5F">
      <w:pPr>
        <w:pStyle w:val="CommentText"/>
      </w:pPr>
      <w:r>
        <w:rPr>
          <w:rStyle w:val="CommentReference"/>
        </w:rPr>
        <w:annotationRef/>
      </w:r>
      <w:r>
        <w:t>I would not repeat – already in previous CU. In doc not repeated.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3E429E" w15:done="0"/>
  <w15:commentEx w15:paraId="1CE6BC15" w15:paraIdParent="533E42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4B3F" w16cex:dateUtc="2021-08-26T15:17:00Z"/>
  <w16cex:commentExtensible w16cex:durableId="24F32269" w16cex:dateUtc="2021-09-20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E429E" w16cid:durableId="24D24B3F"/>
  <w16cid:commentId w16cid:paraId="1CE6BC15" w16cid:durableId="24F322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4499"/>
    <w:multiLevelType w:val="hybridMultilevel"/>
    <w:tmpl w:val="E70EA0D0"/>
    <w:lvl w:ilvl="0" w:tplc="5D945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as Wuesteney">
    <w15:presenceInfo w15:providerId="AD" w15:userId="S::lukas.wuesteney@belden.com::aa0b24fe-e47d-4383-8cfb-7396e435b926"/>
  </w15:person>
  <w15:person w15:author="Wolfgang Mahnke">
    <w15:presenceInfo w15:providerId="Windows Live" w15:userId="4ad430984ecf0a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33"/>
    <w:rsid w:val="00003C3F"/>
    <w:rsid w:val="00005B09"/>
    <w:rsid w:val="000551BC"/>
    <w:rsid w:val="0006452E"/>
    <w:rsid w:val="00085FF2"/>
    <w:rsid w:val="000860DA"/>
    <w:rsid w:val="000A4FB3"/>
    <w:rsid w:val="000B0CDC"/>
    <w:rsid w:val="000C428D"/>
    <w:rsid w:val="000D5023"/>
    <w:rsid w:val="000E2AF4"/>
    <w:rsid w:val="001007CB"/>
    <w:rsid w:val="00107FEE"/>
    <w:rsid w:val="0011424A"/>
    <w:rsid w:val="00115BE4"/>
    <w:rsid w:val="00120AF0"/>
    <w:rsid w:val="00132B01"/>
    <w:rsid w:val="0016200D"/>
    <w:rsid w:val="00162F74"/>
    <w:rsid w:val="00163D38"/>
    <w:rsid w:val="00177734"/>
    <w:rsid w:val="001A4607"/>
    <w:rsid w:val="001D2145"/>
    <w:rsid w:val="001E34AF"/>
    <w:rsid w:val="001E6602"/>
    <w:rsid w:val="001F11B7"/>
    <w:rsid w:val="001F3D33"/>
    <w:rsid w:val="0021147D"/>
    <w:rsid w:val="002529F0"/>
    <w:rsid w:val="00265B53"/>
    <w:rsid w:val="00280014"/>
    <w:rsid w:val="0029502B"/>
    <w:rsid w:val="002A003A"/>
    <w:rsid w:val="002B2213"/>
    <w:rsid w:val="002D0B14"/>
    <w:rsid w:val="002E77AD"/>
    <w:rsid w:val="002F02AE"/>
    <w:rsid w:val="002F46A6"/>
    <w:rsid w:val="00325AF2"/>
    <w:rsid w:val="00333BCE"/>
    <w:rsid w:val="003833B6"/>
    <w:rsid w:val="00387ED9"/>
    <w:rsid w:val="00397321"/>
    <w:rsid w:val="003B1A55"/>
    <w:rsid w:val="003B2F87"/>
    <w:rsid w:val="003B7F39"/>
    <w:rsid w:val="003E3CE2"/>
    <w:rsid w:val="003E71C5"/>
    <w:rsid w:val="003F7433"/>
    <w:rsid w:val="00412AFA"/>
    <w:rsid w:val="00463AC3"/>
    <w:rsid w:val="00466C5A"/>
    <w:rsid w:val="00467999"/>
    <w:rsid w:val="00471865"/>
    <w:rsid w:val="00471DAE"/>
    <w:rsid w:val="004906EC"/>
    <w:rsid w:val="004B2855"/>
    <w:rsid w:val="004F75DA"/>
    <w:rsid w:val="005045F3"/>
    <w:rsid w:val="005118D5"/>
    <w:rsid w:val="00514B3A"/>
    <w:rsid w:val="005504DA"/>
    <w:rsid w:val="00551EC9"/>
    <w:rsid w:val="00564444"/>
    <w:rsid w:val="00581B08"/>
    <w:rsid w:val="005947BD"/>
    <w:rsid w:val="005A1895"/>
    <w:rsid w:val="005E348E"/>
    <w:rsid w:val="005E4F95"/>
    <w:rsid w:val="00610F60"/>
    <w:rsid w:val="0062591C"/>
    <w:rsid w:val="006407B4"/>
    <w:rsid w:val="0065060B"/>
    <w:rsid w:val="00677177"/>
    <w:rsid w:val="00691093"/>
    <w:rsid w:val="00691AA4"/>
    <w:rsid w:val="006B2321"/>
    <w:rsid w:val="006C2F8B"/>
    <w:rsid w:val="006D0D4B"/>
    <w:rsid w:val="006D2B2F"/>
    <w:rsid w:val="006D4942"/>
    <w:rsid w:val="006F0D06"/>
    <w:rsid w:val="00706CC2"/>
    <w:rsid w:val="00747194"/>
    <w:rsid w:val="00787D9F"/>
    <w:rsid w:val="007B0D33"/>
    <w:rsid w:val="007C6E64"/>
    <w:rsid w:val="007E0A0C"/>
    <w:rsid w:val="007F22B5"/>
    <w:rsid w:val="00804FBD"/>
    <w:rsid w:val="00806BE8"/>
    <w:rsid w:val="008146CE"/>
    <w:rsid w:val="00842A68"/>
    <w:rsid w:val="0085308E"/>
    <w:rsid w:val="0087604D"/>
    <w:rsid w:val="00882C28"/>
    <w:rsid w:val="008848AE"/>
    <w:rsid w:val="008C7B2F"/>
    <w:rsid w:val="008E39A3"/>
    <w:rsid w:val="008F2A6A"/>
    <w:rsid w:val="00927A8B"/>
    <w:rsid w:val="00946511"/>
    <w:rsid w:val="00962874"/>
    <w:rsid w:val="00984919"/>
    <w:rsid w:val="00985863"/>
    <w:rsid w:val="00990727"/>
    <w:rsid w:val="009926B9"/>
    <w:rsid w:val="009A4C03"/>
    <w:rsid w:val="009D1064"/>
    <w:rsid w:val="009F5482"/>
    <w:rsid w:val="00A00597"/>
    <w:rsid w:val="00A03ED6"/>
    <w:rsid w:val="00A05680"/>
    <w:rsid w:val="00A108D9"/>
    <w:rsid w:val="00A1190C"/>
    <w:rsid w:val="00A26116"/>
    <w:rsid w:val="00A71686"/>
    <w:rsid w:val="00A75C90"/>
    <w:rsid w:val="00A84C42"/>
    <w:rsid w:val="00A9018D"/>
    <w:rsid w:val="00AC1138"/>
    <w:rsid w:val="00AC13C2"/>
    <w:rsid w:val="00AC4C82"/>
    <w:rsid w:val="00AC52DB"/>
    <w:rsid w:val="00AD0CA9"/>
    <w:rsid w:val="00AD55B5"/>
    <w:rsid w:val="00AE5554"/>
    <w:rsid w:val="00B02E94"/>
    <w:rsid w:val="00B10F5B"/>
    <w:rsid w:val="00B26515"/>
    <w:rsid w:val="00B368CE"/>
    <w:rsid w:val="00B54AA9"/>
    <w:rsid w:val="00B759FB"/>
    <w:rsid w:val="00B87C00"/>
    <w:rsid w:val="00B906A5"/>
    <w:rsid w:val="00B959C2"/>
    <w:rsid w:val="00BB7628"/>
    <w:rsid w:val="00BE596D"/>
    <w:rsid w:val="00BE5E6C"/>
    <w:rsid w:val="00BF0D5C"/>
    <w:rsid w:val="00C123A6"/>
    <w:rsid w:val="00C33F97"/>
    <w:rsid w:val="00C56E66"/>
    <w:rsid w:val="00C748FA"/>
    <w:rsid w:val="00C868A1"/>
    <w:rsid w:val="00CB2DDB"/>
    <w:rsid w:val="00CB7561"/>
    <w:rsid w:val="00CC2443"/>
    <w:rsid w:val="00D4001E"/>
    <w:rsid w:val="00D455E0"/>
    <w:rsid w:val="00D456D1"/>
    <w:rsid w:val="00D60548"/>
    <w:rsid w:val="00D80C24"/>
    <w:rsid w:val="00D95AB8"/>
    <w:rsid w:val="00DB4696"/>
    <w:rsid w:val="00DC535E"/>
    <w:rsid w:val="00DC6463"/>
    <w:rsid w:val="00DD6FB3"/>
    <w:rsid w:val="00DE29EE"/>
    <w:rsid w:val="00DE7528"/>
    <w:rsid w:val="00DF1CF4"/>
    <w:rsid w:val="00E31A2B"/>
    <w:rsid w:val="00E356B8"/>
    <w:rsid w:val="00E505FC"/>
    <w:rsid w:val="00E65EE7"/>
    <w:rsid w:val="00E72317"/>
    <w:rsid w:val="00E77C44"/>
    <w:rsid w:val="00E95A39"/>
    <w:rsid w:val="00EC7178"/>
    <w:rsid w:val="00ED434A"/>
    <w:rsid w:val="00EE5925"/>
    <w:rsid w:val="00EF1C5F"/>
    <w:rsid w:val="00F059C4"/>
    <w:rsid w:val="00F26B07"/>
    <w:rsid w:val="00F6596B"/>
    <w:rsid w:val="00F86CAF"/>
    <w:rsid w:val="00F97083"/>
    <w:rsid w:val="00FB0EB9"/>
    <w:rsid w:val="00FB2AD2"/>
    <w:rsid w:val="00FB7C74"/>
    <w:rsid w:val="00FC0A53"/>
    <w:rsid w:val="00FC1FC9"/>
    <w:rsid w:val="00FC2D81"/>
    <w:rsid w:val="00FD5BDD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5BA8"/>
  <w15:chartTrackingRefBased/>
  <w15:docId w15:val="{F9FA3F94-7110-4756-AC20-9C630C91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F8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2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6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4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F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E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2E94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CI7DUaELgn59qsvlbyzP3t0U0PQ==">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9BA2547FC947B242B3A3DD6B94A8" ma:contentTypeVersion="14" ma:contentTypeDescription="Create a new document." ma:contentTypeScope="" ma:versionID="10c3752629136e5943dd1f9cfd0c31e8">
  <xsd:schema xmlns:xsd="http://www.w3.org/2001/XMLSchema" xmlns:xs="http://www.w3.org/2001/XMLSchema" xmlns:p="http://schemas.microsoft.com/office/2006/metadata/properties" xmlns:ns2="27d02c4f-4b43-4fd5-9a63-f3f786017993" xmlns:ns3="d0edcf33-1dac-4441-b95c-f907b17dc2eb" xmlns:ns4="http://schemas.microsoft.com/sharepoint/v4" xmlns:ns5="1e64f69c-dbe9-49f9-a274-5f5439497c3a" targetNamespace="http://schemas.microsoft.com/office/2006/metadata/properties" ma:root="true" ma:fieldsID="8f42e1b9d04ebc4ca5df7fbee7d0afc9" ns2:_="" ns3:_="" ns4:_="" ns5:_="">
    <xsd:import namespace="27d02c4f-4b43-4fd5-9a63-f3f786017993"/>
    <xsd:import namespace="d0edcf33-1dac-4441-b95c-f907b17dc2eb"/>
    <xsd:import namespace="http://schemas.microsoft.com/sharepoint/v4"/>
    <xsd:import namespace="1e64f69c-dbe9-49f9-a274-5f5439497c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IconOverlay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EventHashCode" minOccurs="0"/>
                <xsd:element ref="ns5:MediaServiceGenerationTime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02c4f-4b43-4fd5-9a63-f3f7860179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cf33-1dac-4441-b95c-f907b17dc2e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f69c-dbe9-49f9-a274-5f5439497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1A02-742F-4638-8583-710278AC1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23CF4-E298-412C-A737-7E4B0FF5D47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7D260DDC-EB75-4093-9F48-4C4074673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02c4f-4b43-4fd5-9a63-f3f786017993"/>
    <ds:schemaRef ds:uri="d0edcf33-1dac-4441-b95c-f907b17dc2eb"/>
    <ds:schemaRef ds:uri="http://schemas.microsoft.com/sharepoint/v4"/>
    <ds:schemaRef ds:uri="1e64f69c-dbe9-49f9-a274-5f5439497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Deiretsbacher (OPC)</dc:creator>
  <cp:keywords/>
  <dc:description/>
  <cp:lastModifiedBy>Wolfgang Mahnke</cp:lastModifiedBy>
  <cp:revision>10</cp:revision>
  <dcterms:created xsi:type="dcterms:W3CDTF">2021-08-25T14:42:00Z</dcterms:created>
  <dcterms:modified xsi:type="dcterms:W3CDTF">2021-09-24T07:49:00Z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0x010100DA509BA2547FC947B242B3A3DD6B94A8</vt:lpwstr>
  </property>
</Properties>
</file>