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6F21" w14:textId="2F52D63A" w:rsidR="00451C00" w:rsidRDefault="00292197"/>
    <w:p w14:paraId="17F140AC" w14:textId="1D4AB28B" w:rsidR="009F5507" w:rsidRDefault="009F55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0080"/>
      </w:tblGrid>
      <w:tr w:rsidR="009F5507" w14:paraId="0217073E" w14:textId="77777777" w:rsidTr="009F5507">
        <w:tc>
          <w:tcPr>
            <w:tcW w:w="2605" w:type="dxa"/>
          </w:tcPr>
          <w:p w14:paraId="0A48569E" w14:textId="059850C4" w:rsidR="009F5507" w:rsidRDefault="00292197" w:rsidP="009F5507">
            <w:hyperlink r:id="rId4" w:history="1"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Ethernet Base Info</w:t>
              </w:r>
            </w:hyperlink>
          </w:p>
        </w:tc>
        <w:tc>
          <w:tcPr>
            <w:tcW w:w="10080" w:type="dxa"/>
          </w:tcPr>
          <w:p w14:paraId="142F9FED" w14:textId="2A21EECC" w:rsidR="009F5507" w:rsidRDefault="009F5507" w:rsidP="009F5507">
            <w:r w:rsidRPr="004A6F99">
              <w:rPr>
                <w:rFonts w:ascii="Segoe UI" w:hAnsi="Segoe UI" w:cs="Segoe UI"/>
                <w:color w:val="212529"/>
              </w:rPr>
              <w:t xml:space="preserve">The Server exposes the interfaces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IIetfBaseNetworkInterfaceType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IIeeeBaseEthernetPortType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all their supertypes 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>.</w:t>
            </w:r>
            <w:r w:rsidRPr="004A6F99">
              <w:rPr>
                <w:rFonts w:ascii="Segoe UI" w:hAnsi="Segoe UI" w:cs="Segoe UI"/>
                <w:color w:val="212529"/>
              </w:rPr>
              <w:br/>
              <w:t xml:space="preserve">The Server exposes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DataTypes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Duplex,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InterfaceAdminStatus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InterfaceOperStatus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all their supertypes 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>.</w:t>
            </w:r>
          </w:p>
        </w:tc>
      </w:tr>
      <w:tr w:rsidR="009F5507" w14:paraId="1341D8D4" w14:textId="77777777" w:rsidTr="009F5507">
        <w:tc>
          <w:tcPr>
            <w:tcW w:w="2605" w:type="dxa"/>
          </w:tcPr>
          <w:p w14:paraId="5B68AB5E" w14:textId="41C7A79B" w:rsidR="009F5507" w:rsidRDefault="00292197" w:rsidP="009F5507">
            <w:hyperlink r:id="rId5" w:history="1"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VLAN Capabilities</w:t>
              </w:r>
            </w:hyperlink>
          </w:p>
        </w:tc>
        <w:tc>
          <w:tcPr>
            <w:tcW w:w="10080" w:type="dxa"/>
          </w:tcPr>
          <w:p w14:paraId="59830ACA" w14:textId="22469E3B" w:rsidR="009F5507" w:rsidRDefault="009F5507" w:rsidP="009F5507">
            <w:r w:rsidRPr="004A6F99">
              <w:rPr>
                <w:rFonts w:ascii="Segoe UI" w:hAnsi="Segoe UI" w:cs="Segoe UI"/>
                <w:color w:val="000000"/>
              </w:rPr>
              <w:t xml:space="preserve">The Server exposes the interface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IBaseEthernetCapabilitiesType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all its supertypes in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9F5507" w14:paraId="29A9115C" w14:textId="77777777" w:rsidTr="009F5507">
        <w:tc>
          <w:tcPr>
            <w:tcW w:w="2605" w:type="dxa"/>
          </w:tcPr>
          <w:p w14:paraId="1149FE8B" w14:textId="75333D7E" w:rsidR="009F5507" w:rsidRDefault="00292197" w:rsidP="009F5507">
            <w:hyperlink r:id="rId6" w:history="1"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Entry</w:t>
              </w:r>
              <w:r w:rsidR="009F5507" w:rsidRPr="004A6F99">
                <w:rPr>
                  <w:rFonts w:ascii="Segoe UI" w:hAnsi="Segoe UI" w:cs="Segoe UI"/>
                  <w:color w:val="007BFF"/>
                </w:rPr>
                <w:t xml:space="preserve"> Po</w:t>
              </w:r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ints</w:t>
              </w:r>
            </w:hyperlink>
          </w:p>
        </w:tc>
        <w:tc>
          <w:tcPr>
            <w:tcW w:w="10080" w:type="dxa"/>
          </w:tcPr>
          <w:p w14:paraId="5EB6E62C" w14:textId="7D8660C0" w:rsidR="009F5507" w:rsidRDefault="009F5507" w:rsidP="009F5507">
            <w:r w:rsidRPr="004A6F99">
              <w:rPr>
                <w:rFonts w:ascii="Segoe UI" w:hAnsi="Segoe UI" w:cs="Segoe UI"/>
                <w:color w:val="212529"/>
              </w:rPr>
              <w:t xml:space="preserve">The Server exposes the Objects Resources, Communication and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NetworkInterfaces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>.</w:t>
            </w:r>
          </w:p>
        </w:tc>
      </w:tr>
      <w:tr w:rsidR="009F5507" w14:paraId="1AC8F7DE" w14:textId="77777777" w:rsidTr="009F5507">
        <w:tc>
          <w:tcPr>
            <w:tcW w:w="2605" w:type="dxa"/>
          </w:tcPr>
          <w:p w14:paraId="5D1FEB4E" w14:textId="0E11E354" w:rsidR="009F5507" w:rsidRDefault="00292197" w:rsidP="009F5507">
            <w:hyperlink r:id="rId7" w:history="1"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Mapping Entry Points</w:t>
              </w:r>
            </w:hyperlink>
          </w:p>
        </w:tc>
        <w:tc>
          <w:tcPr>
            <w:tcW w:w="10080" w:type="dxa"/>
          </w:tcPr>
          <w:p w14:paraId="2C92E787" w14:textId="25135B78" w:rsidR="009F5507" w:rsidRDefault="009F5507" w:rsidP="009F5507">
            <w:r w:rsidRPr="004A6F99">
              <w:rPr>
                <w:rFonts w:ascii="Segoe UI" w:hAnsi="Segoe UI" w:cs="Segoe UI"/>
                <w:color w:val="000000"/>
              </w:rPr>
              <w:t xml:space="preserve">The Server exposes the Object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MappingTables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in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9F5507" w14:paraId="482A28FE" w14:textId="77777777" w:rsidTr="009F5507">
        <w:tc>
          <w:tcPr>
            <w:tcW w:w="2605" w:type="dxa"/>
          </w:tcPr>
          <w:p w14:paraId="1E5FD5AF" w14:textId="52BDB7BA" w:rsidR="009F5507" w:rsidRDefault="00292197" w:rsidP="009F5507">
            <w:hyperlink r:id="rId8" w:history="1"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 xml:space="preserve">BNM </w:t>
              </w:r>
              <w:proofErr w:type="spellStart"/>
              <w:r w:rsidR="009F5507" w:rsidRPr="004A6F99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AutoNeg</w:t>
              </w:r>
              <w:proofErr w:type="spellEnd"/>
            </w:hyperlink>
          </w:p>
        </w:tc>
        <w:tc>
          <w:tcPr>
            <w:tcW w:w="10080" w:type="dxa"/>
          </w:tcPr>
          <w:p w14:paraId="5D956AAC" w14:textId="757EA295" w:rsidR="009F5507" w:rsidRDefault="009F5507" w:rsidP="009F5507">
            <w:r w:rsidRPr="004A6F99">
              <w:rPr>
                <w:rFonts w:ascii="Segoe UI" w:hAnsi="Segoe UI" w:cs="Segoe UI"/>
                <w:color w:val="212529"/>
              </w:rPr>
              <w:t xml:space="preserve">The Server exposes the interface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IIeeeAutoNegotiationStatusType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all its supertypes 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. The Server exposes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DataType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NegotiationStatus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and all its supertypes 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>.</w:t>
            </w:r>
          </w:p>
        </w:tc>
      </w:tr>
      <w:tr w:rsidR="009F5507" w14:paraId="4BA2196D" w14:textId="77777777" w:rsidTr="009F5507">
        <w:tc>
          <w:tcPr>
            <w:tcW w:w="2605" w:type="dxa"/>
          </w:tcPr>
          <w:p w14:paraId="51A746A1" w14:textId="17503095" w:rsidR="009F5507" w:rsidRDefault="00292197" w:rsidP="009F5507">
            <w:hyperlink r:id="rId9" w:history="1">
              <w:r w:rsidR="009F5507" w:rsidRPr="004A6F99">
                <w:rPr>
                  <w:rFonts w:ascii="Segoe UI" w:hAnsi="Segoe UI" w:cs="Segoe UI"/>
                  <w:color w:val="007BFF"/>
                </w:rPr>
                <w:t>BNM Priority Mapping</w:t>
              </w:r>
            </w:hyperlink>
          </w:p>
        </w:tc>
        <w:tc>
          <w:tcPr>
            <w:tcW w:w="10080" w:type="dxa"/>
          </w:tcPr>
          <w:p w14:paraId="194D7584" w14:textId="658918D4" w:rsidR="009F5507" w:rsidRDefault="009F5507" w:rsidP="009F5507">
            <w:r w:rsidRPr="004A6F99">
              <w:rPr>
                <w:rFonts w:ascii="Segoe UI" w:hAnsi="Segoe UI" w:cs="Segoe UI"/>
                <w:color w:val="000000"/>
              </w:rPr>
              <w:t xml:space="preserve">The Server exposes the interface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IPriorityMappingEntryType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all its supertypes in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9F5507" w14:paraId="65B48B7C" w14:textId="77777777" w:rsidTr="009F5507">
        <w:tc>
          <w:tcPr>
            <w:tcW w:w="2605" w:type="dxa"/>
          </w:tcPr>
          <w:p w14:paraId="1B3590BC" w14:textId="7D7DCDC2" w:rsidR="009F5507" w:rsidRDefault="00292197" w:rsidP="009F5507">
            <w:hyperlink r:id="rId10" w:history="1">
              <w:r w:rsidR="009F5507" w:rsidRPr="004A6F99">
                <w:rPr>
                  <w:rFonts w:ascii="Segoe UI" w:hAnsi="Segoe UI" w:cs="Segoe UI"/>
                  <w:color w:val="007BFF"/>
                </w:rPr>
                <w:t>BNM Priority Mapping 2</w:t>
              </w:r>
            </w:hyperlink>
          </w:p>
        </w:tc>
        <w:tc>
          <w:tcPr>
            <w:tcW w:w="10080" w:type="dxa"/>
          </w:tcPr>
          <w:p w14:paraId="70FE4546" w14:textId="11664F87" w:rsidR="009F5507" w:rsidRDefault="009F5507" w:rsidP="009F5507">
            <w:r w:rsidRPr="004A6F99">
              <w:rPr>
                <w:rFonts w:ascii="Segoe UI" w:hAnsi="Segoe UI" w:cs="Segoe UI"/>
                <w:color w:val="212529"/>
              </w:rPr>
              <w:t xml:space="preserve">The Server exposes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ObjectType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PriorityMappingTableType</w:t>
            </w:r>
            <w:proofErr w:type="spellEnd"/>
            <w:del w:id="0" w:author="Gregory Majcher" w:date="2022-01-28T14:06:00Z">
              <w:r w:rsidRPr="004A6F99" w:rsidDel="009F5507">
                <w:rPr>
                  <w:rFonts w:ascii="Segoe UI" w:hAnsi="Segoe UI" w:cs="Segoe UI"/>
                  <w:color w:val="212529"/>
                </w:rPr>
                <w:delText>, Methods to modify these</w:delText>
              </w:r>
            </w:del>
            <w:del w:id="1" w:author="Gregory Majcher" w:date="2022-01-28T14:05:00Z">
              <w:r w:rsidRPr="004A6F99" w:rsidDel="009F5507">
                <w:rPr>
                  <w:rFonts w:ascii="Segoe UI" w:hAnsi="Segoe UI" w:cs="Segoe UI"/>
                  <w:color w:val="212529"/>
                </w:rPr>
                <w:delText>s</w:delText>
              </w:r>
            </w:del>
            <w:del w:id="2" w:author="Gregory Majcher" w:date="2022-01-28T14:06:00Z">
              <w:r w:rsidRPr="004A6F99" w:rsidDel="009F5507">
                <w:rPr>
                  <w:rFonts w:ascii="Segoe UI" w:hAnsi="Segoe UI" w:cs="Segoe UI"/>
                  <w:color w:val="212529"/>
                </w:rPr>
                <w:delText xml:space="preserve"> Objects</w:delText>
              </w:r>
            </w:del>
            <w:r w:rsidRPr="004A6F99">
              <w:rPr>
                <w:rFonts w:ascii="Segoe UI" w:hAnsi="Segoe UI" w:cs="Segoe UI"/>
                <w:color w:val="212529"/>
              </w:rPr>
              <w:t xml:space="preserve"> and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ReferenceType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UsesPriorityMappingTableReferenceType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 xml:space="preserve"> </w:t>
            </w:r>
            <w:del w:id="3" w:author="Gregory Majcher" w:date="2022-01-28T14:06:00Z">
              <w:r w:rsidRPr="004A6F99" w:rsidDel="009F5507">
                <w:rPr>
                  <w:rFonts w:ascii="Segoe UI" w:hAnsi="Segoe UI" w:cs="Segoe UI"/>
                  <w:color w:val="212529"/>
                </w:rPr>
                <w:delText xml:space="preserve">to assign it to a NetworkInterface </w:delText>
              </w:r>
            </w:del>
            <w:r w:rsidRPr="004A6F99">
              <w:rPr>
                <w:rFonts w:ascii="Segoe UI" w:hAnsi="Segoe UI" w:cs="Segoe UI"/>
                <w:color w:val="212529"/>
              </w:rPr>
              <w:t xml:space="preserve">in the </w:t>
            </w:r>
            <w:proofErr w:type="spellStart"/>
            <w:r w:rsidRPr="004A6F99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212529"/>
              </w:rPr>
              <w:t>.</w:t>
            </w:r>
            <w:ins w:id="4" w:author="Gregory Majcher" w:date="2022-02-10T10:34:00Z">
              <w:r w:rsidR="00212394">
                <w:rPr>
                  <w:rFonts w:ascii="Segoe UI" w:hAnsi="Segoe UI" w:cs="Segoe UI"/>
                  <w:color w:val="212529"/>
                </w:rPr>
                <w:t xml:space="preserve">  </w:t>
              </w:r>
            </w:ins>
          </w:p>
        </w:tc>
      </w:tr>
      <w:tr w:rsidR="009F5507" w14:paraId="6E2FC68F" w14:textId="77777777" w:rsidTr="009F5507">
        <w:tc>
          <w:tcPr>
            <w:tcW w:w="2605" w:type="dxa"/>
          </w:tcPr>
          <w:p w14:paraId="4702494B" w14:textId="1379A11E" w:rsidR="009F5507" w:rsidRDefault="00292197" w:rsidP="009F5507">
            <w:hyperlink r:id="rId11" w:history="1">
              <w:r w:rsidR="009F5507" w:rsidRPr="004A6F99">
                <w:rPr>
                  <w:rFonts w:ascii="Segoe UI" w:hAnsi="Segoe UI" w:cs="Segoe UI"/>
                  <w:color w:val="007BFF"/>
                </w:rPr>
                <w:t>BNM TSN Base Info</w:t>
              </w:r>
            </w:hyperlink>
          </w:p>
        </w:tc>
        <w:tc>
          <w:tcPr>
            <w:tcW w:w="10080" w:type="dxa"/>
          </w:tcPr>
          <w:p w14:paraId="3DC29DE2" w14:textId="7E481FA5" w:rsidR="009F5507" w:rsidRDefault="009F5507" w:rsidP="009F5507">
            <w:r w:rsidRPr="004A6F99">
              <w:rPr>
                <w:rFonts w:ascii="Segoe UI" w:hAnsi="Segoe UI" w:cs="Segoe UI"/>
                <w:color w:val="000000"/>
              </w:rPr>
              <w:t xml:space="preserve">The Server exposes the interfaces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ISrClassType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IIeeeBaseTsnStreamType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IIeeeBaseTsnStatusStreamType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all their supertypes in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. The Server exposes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DataTypes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TsnFailureCode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TsnTalkerStatus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TsnListenerStatus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TsnStreamState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 xml:space="preserve"> and all their supertypes in the </w:t>
            </w:r>
            <w:proofErr w:type="spellStart"/>
            <w:r w:rsidRPr="004A6F99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4A6F99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9F5507" w14:paraId="7F527A4D" w14:textId="77777777" w:rsidTr="009F5507">
        <w:tc>
          <w:tcPr>
            <w:tcW w:w="2605" w:type="dxa"/>
          </w:tcPr>
          <w:p w14:paraId="15D9A763" w14:textId="3729D8E9" w:rsidR="009F5507" w:rsidRDefault="00292197" w:rsidP="009F5507">
            <w:hyperlink r:id="rId12" w:history="1">
              <w:r w:rsidR="009F5507" w:rsidRPr="00DB2470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TSN Config</w:t>
              </w:r>
            </w:hyperlink>
          </w:p>
        </w:tc>
        <w:tc>
          <w:tcPr>
            <w:tcW w:w="10080" w:type="dxa"/>
          </w:tcPr>
          <w:p w14:paraId="59F74D04" w14:textId="5A8345EE" w:rsidR="009F5507" w:rsidRDefault="009F5507" w:rsidP="009F5507">
            <w:r w:rsidRPr="00DB2470">
              <w:rPr>
                <w:rFonts w:ascii="Segoe UI" w:hAnsi="Segoe UI" w:cs="Segoe UI"/>
                <w:color w:val="212529"/>
              </w:rPr>
              <w:t xml:space="preserve">The Server exposes the interfaces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IIeeeTsnInterfaceConfigurationType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IIeeeTsnInterfaceConfigurationTalkerType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IIeeeTsnInterfaceConfigurationListenerType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IIeeeBaseTsnTrafficSpecificationType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,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IIeeeTsnMacAddressType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and</w:t>
            </w:r>
            <w:r w:rsidRPr="00DB2470">
              <w:rPr>
                <w:rFonts w:ascii="Segoe UI" w:hAnsi="Segoe UI" w:cs="Segoe UI"/>
                <w:color w:val="212529"/>
              </w:rPr>
              <w:br/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IIeeeTsnVlanTagType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and all their supertypes in the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>.</w:t>
            </w:r>
          </w:p>
        </w:tc>
      </w:tr>
      <w:tr w:rsidR="009F5507" w14:paraId="08338964" w14:textId="77777777" w:rsidTr="009F5507">
        <w:tc>
          <w:tcPr>
            <w:tcW w:w="2605" w:type="dxa"/>
          </w:tcPr>
          <w:p w14:paraId="1E6D5F35" w14:textId="6F3D4EB5" w:rsidR="009F5507" w:rsidRDefault="00292197" w:rsidP="009F5507">
            <w:hyperlink r:id="rId13" w:history="1">
              <w:r w:rsidR="009F5507" w:rsidRPr="00DB2470">
                <w:rPr>
                  <w:rStyle w:val="Hyperlink"/>
                  <w:rFonts w:ascii="Segoe UI" w:hAnsi="Segoe UI" w:cs="Segoe UI"/>
                  <w:color w:val="007BFF"/>
                  <w:u w:val="none"/>
                </w:rPr>
                <w:t>BNM TSN Entry Points</w:t>
              </w:r>
            </w:hyperlink>
          </w:p>
        </w:tc>
        <w:tc>
          <w:tcPr>
            <w:tcW w:w="10080" w:type="dxa"/>
          </w:tcPr>
          <w:p w14:paraId="64EA3657" w14:textId="3268028F" w:rsidR="009F5507" w:rsidRDefault="009F5507" w:rsidP="009F5507">
            <w:r w:rsidRPr="00DB2470">
              <w:rPr>
                <w:rFonts w:ascii="Segoe UI" w:hAnsi="Segoe UI" w:cs="Segoe UI"/>
                <w:color w:val="000000"/>
              </w:rPr>
              <w:t xml:space="preserve">The Server exposes the Objects Streams, </w:t>
            </w:r>
            <w:proofErr w:type="spellStart"/>
            <w:r w:rsidRPr="00DB2470">
              <w:rPr>
                <w:rFonts w:ascii="Segoe UI" w:hAnsi="Segoe UI" w:cs="Segoe UI"/>
                <w:color w:val="000000"/>
              </w:rPr>
              <w:t>TalkerStreams</w:t>
            </w:r>
            <w:proofErr w:type="spellEnd"/>
            <w:r w:rsidRPr="00DB2470">
              <w:rPr>
                <w:rFonts w:ascii="Segoe UI" w:hAnsi="Segoe UI" w:cs="Segoe UI"/>
                <w:color w:val="000000"/>
              </w:rPr>
              <w:t xml:space="preserve"> and </w:t>
            </w:r>
            <w:proofErr w:type="spellStart"/>
            <w:r w:rsidRPr="00DB2470">
              <w:rPr>
                <w:rFonts w:ascii="Segoe UI" w:hAnsi="Segoe UI" w:cs="Segoe UI"/>
                <w:color w:val="000000"/>
              </w:rPr>
              <w:t>ListenerStreams</w:t>
            </w:r>
            <w:proofErr w:type="spellEnd"/>
            <w:r w:rsidRPr="00DB2470">
              <w:rPr>
                <w:rFonts w:ascii="Segoe UI" w:hAnsi="Segoe UI" w:cs="Segoe UI"/>
                <w:color w:val="000000"/>
              </w:rPr>
              <w:t xml:space="preserve"> in the </w:t>
            </w:r>
            <w:proofErr w:type="spellStart"/>
            <w:r w:rsidRPr="00DB2470">
              <w:rPr>
                <w:rFonts w:ascii="Segoe UI" w:hAnsi="Segoe UI" w:cs="Segoe UI"/>
                <w:color w:val="000000"/>
              </w:rPr>
              <w:t>AddressSpace</w:t>
            </w:r>
            <w:proofErr w:type="spellEnd"/>
            <w:r w:rsidRPr="00DB2470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9F5507" w14:paraId="32985331" w14:textId="77777777" w:rsidTr="009F5507">
        <w:tc>
          <w:tcPr>
            <w:tcW w:w="2605" w:type="dxa"/>
          </w:tcPr>
          <w:p w14:paraId="70C083B0" w14:textId="3720004F" w:rsidR="009F5507" w:rsidRDefault="00292197" w:rsidP="009F5507">
            <w:hyperlink r:id="rId14" w:history="1">
              <w:r w:rsidR="009F5507" w:rsidRPr="00DB2470">
                <w:rPr>
                  <w:rFonts w:ascii="Segoe UI" w:hAnsi="Segoe UI" w:cs="Segoe UI"/>
                  <w:color w:val="007BFF"/>
                </w:rPr>
                <w:t>BNM IETF Interface Base Info</w:t>
              </w:r>
            </w:hyperlink>
          </w:p>
        </w:tc>
        <w:tc>
          <w:tcPr>
            <w:tcW w:w="10080" w:type="dxa"/>
          </w:tcPr>
          <w:p w14:paraId="2488E3CF" w14:textId="009490E6" w:rsidR="009F5507" w:rsidRDefault="009F5507" w:rsidP="009F5507">
            <w:r w:rsidRPr="00DB2470">
              <w:rPr>
                <w:rFonts w:ascii="Segoe UI" w:hAnsi="Segoe UI" w:cs="Segoe UI"/>
                <w:color w:val="212529"/>
              </w:rPr>
              <w:t xml:space="preserve">The Server exposes the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ObjectType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IetfBaseNetworkInterface</w:t>
            </w:r>
            <w:ins w:id="5" w:author="Gregory Majcher" w:date="2022-01-28T14:04:00Z">
              <w:r>
                <w:rPr>
                  <w:rFonts w:ascii="Segoe UI" w:hAnsi="Segoe UI" w:cs="Segoe UI"/>
                  <w:color w:val="212529"/>
                </w:rPr>
                <w:t>T</w:t>
              </w:r>
            </w:ins>
            <w:del w:id="6" w:author="Gregory Majcher" w:date="2022-01-28T14:04:00Z">
              <w:r w:rsidRPr="00DB2470" w:rsidDel="009F5507">
                <w:rPr>
                  <w:rFonts w:ascii="Segoe UI" w:hAnsi="Segoe UI" w:cs="Segoe UI"/>
                  <w:color w:val="212529"/>
                </w:rPr>
                <w:delText>t</w:delText>
              </w:r>
            </w:del>
            <w:r w:rsidRPr="00DB2470">
              <w:rPr>
                <w:rFonts w:ascii="Segoe UI" w:hAnsi="Segoe UI" w:cs="Segoe UI"/>
                <w:color w:val="212529"/>
              </w:rPr>
              <w:t>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for </w:t>
            </w:r>
            <w:ins w:id="7" w:author="Gregory Majcher" w:date="2022-01-28T14:05:00Z">
              <w:r>
                <w:rPr>
                  <w:rFonts w:ascii="Segoe UI" w:hAnsi="Segoe UI" w:cs="Segoe UI"/>
                  <w:color w:val="212529"/>
                </w:rPr>
                <w:t>n</w:t>
              </w:r>
            </w:ins>
            <w:ins w:id="8" w:author="Gregory Majcher" w:date="2022-01-28T14:04:00Z">
              <w:r w:rsidRPr="00DB2470">
                <w:rPr>
                  <w:rFonts w:ascii="Segoe UI" w:hAnsi="Segoe UI" w:cs="Segoe UI"/>
                  <w:color w:val="212529"/>
                </w:rPr>
                <w:t>etwork</w:t>
              </w:r>
            </w:ins>
            <w:ins w:id="9" w:author="Gregory Majcher" w:date="2022-01-28T14:05:00Z">
              <w:r>
                <w:rPr>
                  <w:rFonts w:ascii="Segoe UI" w:hAnsi="Segoe UI" w:cs="Segoe UI"/>
                  <w:color w:val="212529"/>
                </w:rPr>
                <w:t xml:space="preserve"> i</w:t>
              </w:r>
            </w:ins>
            <w:ins w:id="10" w:author="Gregory Majcher" w:date="2022-01-28T14:04:00Z">
              <w:r w:rsidRPr="00DB2470">
                <w:rPr>
                  <w:rFonts w:ascii="Segoe UI" w:hAnsi="Segoe UI" w:cs="Segoe UI"/>
                  <w:color w:val="212529"/>
                </w:rPr>
                <w:t xml:space="preserve">nterfaces </w:t>
              </w:r>
            </w:ins>
            <w:del w:id="11" w:author="Gregory Majcher" w:date="2022-01-28T14:04:00Z">
              <w:r w:rsidRPr="00DB2470" w:rsidDel="009F5507">
                <w:rPr>
                  <w:rFonts w:ascii="Segoe UI" w:hAnsi="Segoe UI" w:cs="Segoe UI"/>
                  <w:color w:val="212529"/>
                </w:rPr>
                <w:delText xml:space="preserve">NetworkInterfaces </w:delText>
              </w:r>
            </w:del>
            <w:r w:rsidRPr="00DB2470">
              <w:rPr>
                <w:rFonts w:ascii="Segoe UI" w:hAnsi="Segoe UI" w:cs="Segoe UI"/>
                <w:color w:val="212529"/>
              </w:rPr>
              <w:t xml:space="preserve">and the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ReferenceType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LowerLayerIfReferenceType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 xml:space="preserve"> to create a hierarchy between them in the </w:t>
            </w:r>
            <w:proofErr w:type="spellStart"/>
            <w:r w:rsidRPr="00DB2470">
              <w:rPr>
                <w:rFonts w:ascii="Segoe UI" w:hAnsi="Segoe UI" w:cs="Segoe UI"/>
                <w:color w:val="212529"/>
              </w:rPr>
              <w:t>AddressSpace</w:t>
            </w:r>
            <w:proofErr w:type="spellEnd"/>
            <w:r w:rsidRPr="00DB2470">
              <w:rPr>
                <w:rFonts w:ascii="Segoe UI" w:hAnsi="Segoe UI" w:cs="Segoe UI"/>
                <w:color w:val="212529"/>
              </w:rPr>
              <w:t>.</w:t>
            </w:r>
          </w:p>
        </w:tc>
      </w:tr>
      <w:tr w:rsidR="00A90FAA" w14:paraId="211DBC94" w14:textId="77777777" w:rsidTr="009F5507">
        <w:tc>
          <w:tcPr>
            <w:tcW w:w="2605" w:type="dxa"/>
          </w:tcPr>
          <w:p w14:paraId="4A213465" w14:textId="04201DE8" w:rsidR="00A90FAA" w:rsidRDefault="00292197" w:rsidP="00A90FAA">
            <w:hyperlink r:id="rId15" w:history="1">
              <w:r w:rsidR="00A90FAA" w:rsidRPr="00DB2470">
                <w:rPr>
                  <w:rFonts w:ascii="Segoe UI" w:hAnsi="Segoe UI" w:cs="Segoe UI"/>
                  <w:color w:val="007BFF"/>
                </w:rPr>
                <w:t xml:space="preserve">BNM IETF Interface </w:t>
              </w:r>
              <w:proofErr w:type="spellStart"/>
              <w:r w:rsidR="00A90FAA" w:rsidRPr="00DB2470">
                <w:rPr>
                  <w:rFonts w:ascii="Segoe UI" w:hAnsi="Segoe UI" w:cs="Segoe UI"/>
                  <w:color w:val="007BFF"/>
                </w:rPr>
                <w:t>Vlan</w:t>
              </w:r>
              <w:proofErr w:type="spellEnd"/>
              <w:r w:rsidR="00A90FAA" w:rsidRPr="00DB2470">
                <w:rPr>
                  <w:rFonts w:ascii="Segoe UI" w:hAnsi="Segoe UI" w:cs="Segoe UI"/>
                  <w:color w:val="007BFF"/>
                </w:rPr>
                <w:t xml:space="preserve"> Info</w:t>
              </w:r>
            </w:hyperlink>
          </w:p>
        </w:tc>
        <w:tc>
          <w:tcPr>
            <w:tcW w:w="10080" w:type="dxa"/>
          </w:tcPr>
          <w:p w14:paraId="76E3ED91" w14:textId="5EEA7A24" w:rsidR="00A90FAA" w:rsidRPr="009F5507" w:rsidRDefault="00A90FAA" w:rsidP="00A90FAA">
            <w:pPr>
              <w:rPr>
                <w:rFonts w:ascii="Segoe UI" w:hAnsi="Segoe UI" w:cs="Segoe UI"/>
                <w:color w:val="212529"/>
              </w:rPr>
            </w:pPr>
            <w:ins w:id="12" w:author="Gregory Majcher" w:date="2022-02-15T07:26:00Z">
              <w:r w:rsidRPr="00616DF3">
                <w:rPr>
                  <w:rFonts w:ascii="Segoe UI" w:hAnsi="Segoe UI" w:cs="Segoe UI"/>
                  <w:color w:val="212529"/>
                </w:rPr>
                <w:t xml:space="preserve">The Server exposes the </w:t>
              </w:r>
              <w:proofErr w:type="spellStart"/>
              <w:r w:rsidRPr="00616DF3">
                <w:rPr>
                  <w:rFonts w:ascii="Segoe UI" w:hAnsi="Segoe UI" w:cs="Segoe UI"/>
                  <w:color w:val="212529"/>
                </w:rPr>
                <w:t>IVlanIdType</w:t>
              </w:r>
              <w:proofErr w:type="spellEnd"/>
              <w:r w:rsidRPr="00616DF3">
                <w:rPr>
                  <w:rFonts w:ascii="Segoe UI" w:hAnsi="Segoe UI" w:cs="Segoe UI"/>
                  <w:color w:val="212529"/>
                </w:rPr>
                <w:t xml:space="preserve"> in the </w:t>
              </w:r>
              <w:proofErr w:type="spellStart"/>
              <w:r w:rsidRPr="00616DF3">
                <w:rPr>
                  <w:rFonts w:ascii="Segoe UI" w:hAnsi="Segoe UI" w:cs="Segoe UI"/>
                  <w:color w:val="212529"/>
                </w:rPr>
                <w:t>AddressSpace</w:t>
              </w:r>
              <w:proofErr w:type="spellEnd"/>
              <w:r w:rsidRPr="00616DF3">
                <w:rPr>
                  <w:rFonts w:ascii="Segoe UI" w:hAnsi="Segoe UI" w:cs="Segoe UI"/>
                  <w:color w:val="212529"/>
                </w:rPr>
                <w:t>.</w:t>
              </w:r>
            </w:ins>
          </w:p>
        </w:tc>
      </w:tr>
      <w:tr w:rsidR="00A90FAA" w14:paraId="3BEF08C7" w14:textId="77777777" w:rsidTr="009F5507">
        <w:trPr>
          <w:ins w:id="13" w:author="Gregory Majcher" w:date="2022-01-28T14:06:00Z"/>
        </w:trPr>
        <w:tc>
          <w:tcPr>
            <w:tcW w:w="2605" w:type="dxa"/>
          </w:tcPr>
          <w:p w14:paraId="1E5D6CF6" w14:textId="20902EE1" w:rsidR="00A90FAA" w:rsidRPr="00DB2470" w:rsidRDefault="00A90FAA" w:rsidP="00A90FAA">
            <w:pPr>
              <w:rPr>
                <w:ins w:id="14" w:author="Gregory Majcher" w:date="2022-01-28T14:06:00Z"/>
                <w:rFonts w:ascii="Segoe UI" w:hAnsi="Segoe UI" w:cs="Segoe UI"/>
                <w:color w:val="000000"/>
              </w:rPr>
            </w:pPr>
            <w:ins w:id="15" w:author="Gregory Majcher" w:date="2022-01-28T14:07:00Z">
              <w:r>
                <w:t>BNM Network Interface Instances</w:t>
              </w:r>
            </w:ins>
          </w:p>
        </w:tc>
        <w:tc>
          <w:tcPr>
            <w:tcW w:w="10080" w:type="dxa"/>
          </w:tcPr>
          <w:p w14:paraId="0129CECC" w14:textId="49A42B17" w:rsidR="00A90FAA" w:rsidRPr="009F5507" w:rsidRDefault="00A90FAA" w:rsidP="00A90FAA">
            <w:pPr>
              <w:rPr>
                <w:ins w:id="16" w:author="Gregory Majcher" w:date="2022-01-28T14:06:00Z"/>
                <w:rFonts w:ascii="Segoe UI" w:hAnsi="Segoe UI" w:cs="Segoe UI"/>
                <w:color w:val="212529"/>
              </w:rPr>
            </w:pPr>
            <w:ins w:id="17" w:author="Gregory Majcher" w:date="2022-02-10T10:51:00Z">
              <w:r w:rsidRPr="009F5507">
                <w:rPr>
                  <w:rFonts w:ascii="Segoe UI" w:hAnsi="Segoe UI" w:cs="Segoe UI"/>
                  <w:color w:val="212529"/>
                </w:rPr>
                <w:t>The server</w:t>
              </w:r>
              <w:r>
                <w:rPr>
                  <w:rFonts w:ascii="Segoe UI" w:hAnsi="Segoe UI" w:cs="Segoe UI"/>
                  <w:color w:val="212529"/>
                </w:rPr>
                <w:t xml:space="preserve"> is configurable to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expose</w:t>
              </w:r>
              <w:r>
                <w:rPr>
                  <w:rFonts w:ascii="Segoe UI" w:hAnsi="Segoe UI" w:cs="Segoe UI"/>
                  <w:color w:val="212529"/>
                </w:rPr>
                <w:t xml:space="preserve"> at least one 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instance of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, or </w:t>
              </w:r>
              <w:r>
                <w:rPr>
                  <w:rFonts w:ascii="Segoe UI" w:hAnsi="Segoe UI" w:cs="Segoe UI"/>
                  <w:color w:val="212529"/>
                </w:rPr>
                <w:t xml:space="preserve">an 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instance of an object that uses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interface</w:t>
              </w:r>
            </w:ins>
            <w:ins w:id="18" w:author="Gregory Majcher" w:date="2022-02-10T10:52:00Z"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19" w:author="Gregory Majcher" w:date="2022-01-28T14:07:00Z">
              <w:r w:rsidRPr="009F5507">
                <w:rPr>
                  <w:rFonts w:ascii="Segoe UI" w:hAnsi="Segoe UI" w:cs="Segoe UI"/>
                  <w:color w:val="212529"/>
                </w:rPr>
                <w:t xml:space="preserve">in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NetworkInterfaces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folder</w:t>
              </w:r>
            </w:ins>
            <w:ins w:id="20" w:author="Gregory Majcher" w:date="2022-02-10T10:52:00Z">
              <w:r>
                <w:rPr>
                  <w:rFonts w:ascii="Segoe UI" w:hAnsi="Segoe UI" w:cs="Segoe UI"/>
                  <w:color w:val="212529"/>
                </w:rPr>
                <w:t xml:space="preserve">.  All instances of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IetfBaseNetworkInterfaceType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, </w:t>
              </w:r>
            </w:ins>
            <w:ins w:id="21" w:author="Gregory Majcher" w:date="2022-02-10T10:53:00Z">
              <w:r>
                <w:rPr>
                  <w:rFonts w:ascii="Segoe UI" w:hAnsi="Segoe UI" w:cs="Segoe UI"/>
                  <w:color w:val="212529"/>
                </w:rPr>
                <w:t xml:space="preserve">and </w:t>
              </w:r>
              <w:r w:rsidRPr="009F5507">
                <w:rPr>
                  <w:rFonts w:ascii="Segoe UI" w:hAnsi="Segoe UI" w:cs="Segoe UI"/>
                  <w:color w:val="212529"/>
                </w:rPr>
                <w:t>instance</w:t>
              </w:r>
              <w:r>
                <w:rPr>
                  <w:rFonts w:ascii="Segoe UI" w:hAnsi="Segoe UI" w:cs="Segoe UI"/>
                  <w:color w:val="212529"/>
                </w:rPr>
                <w:t>s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of object</w:t>
              </w:r>
              <w:r>
                <w:rPr>
                  <w:rFonts w:ascii="Segoe UI" w:hAnsi="Segoe UI" w:cs="Segoe UI"/>
                  <w:color w:val="212529"/>
                </w:rPr>
                <w:t>s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that use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interface</w:t>
              </w:r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22" w:author="Gregory Majcher" w:date="2022-02-10T10:52:00Z">
              <w:r>
                <w:rPr>
                  <w:rFonts w:ascii="Segoe UI" w:hAnsi="Segoe UI" w:cs="Segoe UI"/>
                  <w:color w:val="212529"/>
                </w:rPr>
                <w:t xml:space="preserve">shall be referenced by the </w:t>
              </w:r>
            </w:ins>
            <w:proofErr w:type="spellStart"/>
            <w:ins w:id="23" w:author="Gregory Majcher" w:date="2022-02-10T10:54:00Z">
              <w:r w:rsidRPr="00FF5CA4">
                <w:rPr>
                  <w:rFonts w:ascii="Segoe UI" w:hAnsi="Segoe UI" w:cs="Segoe UI"/>
                  <w:color w:val="212529"/>
                </w:rPr>
                <w:t>NetworkInterfaces</w:t>
              </w:r>
            </w:ins>
            <w:proofErr w:type="spellEnd"/>
            <w:ins w:id="24" w:author="Gregory Majcher" w:date="2022-02-10T10:52:00Z">
              <w:r>
                <w:rPr>
                  <w:rFonts w:ascii="Segoe UI" w:hAnsi="Segoe UI" w:cs="Segoe UI"/>
                  <w:color w:val="212529"/>
                </w:rPr>
                <w:t xml:space="preserve"> folder.</w:t>
              </w:r>
            </w:ins>
          </w:p>
        </w:tc>
      </w:tr>
      <w:tr w:rsidR="00A90FAA" w14:paraId="55A86176" w14:textId="77777777" w:rsidTr="009F5507">
        <w:trPr>
          <w:ins w:id="25" w:author="Gregory Majcher" w:date="2022-02-15T07:21:00Z"/>
        </w:trPr>
        <w:tc>
          <w:tcPr>
            <w:tcW w:w="2605" w:type="dxa"/>
          </w:tcPr>
          <w:p w14:paraId="05469D8A" w14:textId="208DE78E" w:rsidR="00A90FAA" w:rsidRDefault="00A90FAA" w:rsidP="00A90FAA">
            <w:pPr>
              <w:rPr>
                <w:ins w:id="26" w:author="Gregory Majcher" w:date="2022-02-15T07:21:00Z"/>
              </w:rPr>
            </w:pPr>
            <w:ins w:id="27" w:author="Gregory Majcher" w:date="2022-02-15T07:25:00Z">
              <w:r>
                <w:t>BNM Network Interface VLAN Instances</w:t>
              </w:r>
            </w:ins>
          </w:p>
        </w:tc>
        <w:tc>
          <w:tcPr>
            <w:tcW w:w="10080" w:type="dxa"/>
          </w:tcPr>
          <w:p w14:paraId="0116758D" w14:textId="450672B9" w:rsidR="00A90FAA" w:rsidRPr="00616DF3" w:rsidRDefault="00A90FAA" w:rsidP="00A90FAA">
            <w:pPr>
              <w:rPr>
                <w:ins w:id="28" w:author="Gregory Majcher" w:date="2022-02-15T07:21:00Z"/>
                <w:rFonts w:ascii="Segoe UI" w:hAnsi="Segoe UI" w:cs="Segoe UI"/>
                <w:color w:val="212529"/>
              </w:rPr>
            </w:pPr>
            <w:ins w:id="29" w:author="Gregory Majcher" w:date="2022-02-15T07:23:00Z">
              <w:r w:rsidRPr="009F5507">
                <w:rPr>
                  <w:rFonts w:ascii="Segoe UI" w:hAnsi="Segoe UI" w:cs="Segoe UI"/>
                  <w:color w:val="212529"/>
                </w:rPr>
                <w:t>The server</w:t>
              </w:r>
              <w:r>
                <w:rPr>
                  <w:rFonts w:ascii="Segoe UI" w:hAnsi="Segoe UI" w:cs="Segoe UI"/>
                  <w:color w:val="212529"/>
                </w:rPr>
                <w:t xml:space="preserve"> is configurable to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expose</w:t>
              </w:r>
              <w:r>
                <w:rPr>
                  <w:rFonts w:ascii="Segoe UI" w:hAnsi="Segoe UI" w:cs="Segoe UI"/>
                  <w:color w:val="212529"/>
                </w:rPr>
                <w:t xml:space="preserve"> at least one 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instance of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, or </w:t>
              </w:r>
              <w:r>
                <w:rPr>
                  <w:rFonts w:ascii="Segoe UI" w:hAnsi="Segoe UI" w:cs="Segoe UI"/>
                  <w:color w:val="212529"/>
                </w:rPr>
                <w:t xml:space="preserve">an 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instance of an object that uses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interface</w:t>
              </w:r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in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NetworkInterfaces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folder</w:t>
              </w:r>
              <w:r>
                <w:rPr>
                  <w:rFonts w:ascii="Segoe UI" w:hAnsi="Segoe UI" w:cs="Segoe UI"/>
                  <w:color w:val="212529"/>
                </w:rPr>
                <w:t xml:space="preserve">.  </w:t>
              </w:r>
            </w:ins>
            <w:ins w:id="30" w:author="Gregory Majcher" w:date="2022-02-22T15:32:00Z">
              <w:r w:rsidR="001D1956" w:rsidRPr="001D1956">
                <w:rPr>
                  <w:rFonts w:ascii="Segoe UI" w:hAnsi="Segoe UI" w:cs="Segoe UI"/>
                  <w:color w:val="212529"/>
                  <w:rPrChange w:id="31" w:author="Gregory Majcher" w:date="2022-02-22T15:32:00Z">
                    <w:rPr>
                      <w:rFonts w:ascii="Segoe UI" w:hAnsi="Segoe UI" w:cs="Segoe UI"/>
                      <w:color w:val="212529"/>
                      <w:u w:val="single"/>
                    </w:rPr>
                  </w:rPrChange>
                </w:rPr>
                <w:t>The server is configurable that at least one of such instance</w:t>
              </w:r>
            </w:ins>
            <w:ins w:id="32" w:author="Gregory Majcher" w:date="2022-02-22T15:33:00Z">
              <w:r w:rsidR="00292197">
                <w:rPr>
                  <w:rFonts w:ascii="Segoe UI" w:hAnsi="Segoe UI" w:cs="Segoe UI"/>
                  <w:color w:val="212529"/>
                </w:rPr>
                <w:t>s</w:t>
              </w:r>
            </w:ins>
            <w:ins w:id="33" w:author="Gregory Majcher" w:date="2022-02-22T15:32:00Z">
              <w:r w:rsidR="001D1956">
                <w:rPr>
                  <w:rFonts w:ascii="Segoe UI" w:hAnsi="Segoe UI" w:cs="Segoe UI"/>
                  <w:color w:val="212529"/>
                </w:rPr>
                <w:t xml:space="preserve"> also implement</w:t>
              </w:r>
              <w:r w:rsidR="001D1956" w:rsidRPr="001E4373">
                <w:rPr>
                  <w:rFonts w:ascii="Segoe UI" w:hAnsi="Segoe UI" w:cs="Segoe UI"/>
                  <w:color w:val="212529"/>
                  <w:rPrChange w:id="34" w:author="Gregory Majcher" w:date="2022-02-22T15:32:00Z">
                    <w:rPr>
                      <w:rFonts w:ascii="Segoe UI" w:hAnsi="Segoe UI" w:cs="Segoe UI"/>
                      <w:color w:val="212529"/>
                      <w:u w:val="single"/>
                    </w:rPr>
                  </w:rPrChange>
                </w:rPr>
                <w:t>s</w:t>
              </w:r>
              <w:r w:rsidR="001D1956">
                <w:rPr>
                  <w:rFonts w:ascii="Segoe UI" w:hAnsi="Segoe UI" w:cs="Segoe UI"/>
                  <w:color w:val="212529"/>
                </w:rPr>
                <w:t xml:space="preserve"> </w:t>
              </w:r>
              <w:proofErr w:type="spellStart"/>
              <w:r w:rsidR="001D1956">
                <w:rPr>
                  <w:rFonts w:ascii="Segoe UI" w:hAnsi="Segoe UI" w:cs="Segoe UI"/>
                  <w:color w:val="212529"/>
                </w:rPr>
                <w:t>IVlanIdType</w:t>
              </w:r>
            </w:ins>
            <w:proofErr w:type="spellEnd"/>
            <w:ins w:id="35" w:author="Gregory Majcher" w:date="2022-02-15T07:25:00Z">
              <w:r>
                <w:rPr>
                  <w:rFonts w:ascii="Segoe UI" w:hAnsi="Segoe UI" w:cs="Segoe UI"/>
                  <w:color w:val="212529"/>
                </w:rPr>
                <w:t xml:space="preserve">. </w:t>
              </w:r>
            </w:ins>
            <w:ins w:id="36" w:author="Gregory Majcher" w:date="2022-02-15T07:24:00Z"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37" w:author="Gregory Majcher" w:date="2022-02-15T07:23:00Z">
              <w:r>
                <w:rPr>
                  <w:rFonts w:ascii="Segoe UI" w:hAnsi="Segoe UI" w:cs="Segoe UI"/>
                  <w:color w:val="212529"/>
                </w:rPr>
                <w:t xml:space="preserve">All instances of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IetfBaseNetworkInterfaceType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, and </w:t>
              </w:r>
              <w:r w:rsidRPr="009F5507">
                <w:rPr>
                  <w:rFonts w:ascii="Segoe UI" w:hAnsi="Segoe UI" w:cs="Segoe UI"/>
                  <w:color w:val="212529"/>
                </w:rPr>
                <w:t>instance</w:t>
              </w:r>
              <w:r>
                <w:rPr>
                  <w:rFonts w:ascii="Segoe UI" w:hAnsi="Segoe UI" w:cs="Segoe UI"/>
                  <w:color w:val="212529"/>
                </w:rPr>
                <w:t>s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of object</w:t>
              </w:r>
              <w:r>
                <w:rPr>
                  <w:rFonts w:ascii="Segoe UI" w:hAnsi="Segoe UI" w:cs="Segoe UI"/>
                  <w:color w:val="212529"/>
                </w:rPr>
                <w:t>s</w:t>
              </w:r>
              <w:r w:rsidRPr="009F5507">
                <w:rPr>
                  <w:rFonts w:ascii="Segoe UI" w:hAnsi="Segoe UI" w:cs="Segoe UI"/>
                  <w:color w:val="212529"/>
                </w:rPr>
                <w:t xml:space="preserve"> that use 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IIetfBaseNetworkInterfaceType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interface</w:t>
              </w:r>
              <w:r>
                <w:rPr>
                  <w:rFonts w:ascii="Segoe UI" w:hAnsi="Segoe UI" w:cs="Segoe UI"/>
                  <w:color w:val="212529"/>
                </w:rPr>
                <w:t xml:space="preserve"> shall be referenced by the </w:t>
              </w:r>
              <w:proofErr w:type="spellStart"/>
              <w:r w:rsidRPr="00FF5CA4">
                <w:rPr>
                  <w:rFonts w:ascii="Segoe UI" w:hAnsi="Segoe UI" w:cs="Segoe UI"/>
                  <w:color w:val="212529"/>
                </w:rPr>
                <w:t>NetworkInterfaces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 folder.</w:t>
              </w:r>
            </w:ins>
          </w:p>
        </w:tc>
      </w:tr>
      <w:tr w:rsidR="00535067" w14:paraId="05EB8F1D" w14:textId="77777777" w:rsidTr="009F5507">
        <w:tc>
          <w:tcPr>
            <w:tcW w:w="2605" w:type="dxa"/>
          </w:tcPr>
          <w:p w14:paraId="4ACDC75B" w14:textId="39CD9463" w:rsidR="00535067" w:rsidRDefault="00535067" w:rsidP="00535067">
            <w:ins w:id="38" w:author="Gregory Majcher" w:date="2022-01-28T14:16:00Z">
              <w:r>
                <w:t>BNM Mapping Instances</w:t>
              </w:r>
            </w:ins>
          </w:p>
        </w:tc>
        <w:tc>
          <w:tcPr>
            <w:tcW w:w="10080" w:type="dxa"/>
          </w:tcPr>
          <w:p w14:paraId="5365DD67" w14:textId="1EC26E56" w:rsidR="00535067" w:rsidRPr="009F5507" w:rsidRDefault="00535067" w:rsidP="00535067">
            <w:pPr>
              <w:rPr>
                <w:rFonts w:ascii="Segoe UI" w:hAnsi="Segoe UI" w:cs="Segoe UI"/>
                <w:color w:val="212529"/>
              </w:rPr>
            </w:pPr>
            <w:ins w:id="39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>The server</w:t>
              </w:r>
            </w:ins>
            <w:ins w:id="40" w:author="Gregory Majcher" w:date="2022-02-10T10:41:00Z">
              <w:r>
                <w:rPr>
                  <w:rFonts w:ascii="Segoe UI" w:hAnsi="Segoe UI" w:cs="Segoe UI"/>
                  <w:color w:val="212529"/>
                </w:rPr>
                <w:t xml:space="preserve"> is configurable to</w:t>
              </w:r>
            </w:ins>
            <w:ins w:id="41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 xml:space="preserve"> expose</w:t>
              </w:r>
            </w:ins>
            <w:ins w:id="42" w:author="Gregory Majcher" w:date="2022-02-10T10:19:00Z"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43" w:author="Gregory Majcher" w:date="2022-02-10T10:40:00Z">
              <w:r>
                <w:rPr>
                  <w:rFonts w:ascii="Segoe UI" w:hAnsi="Segoe UI" w:cs="Segoe UI"/>
                  <w:color w:val="212529"/>
                </w:rPr>
                <w:t xml:space="preserve">at least one </w:t>
              </w:r>
            </w:ins>
            <w:ins w:id="44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 xml:space="preserve">instance </w:t>
              </w:r>
            </w:ins>
            <w:ins w:id="45" w:author="Gregory Majcher" w:date="2022-01-28T14:17:00Z">
              <w:r>
                <w:rPr>
                  <w:rFonts w:ascii="Segoe UI" w:hAnsi="Segoe UI" w:cs="Segoe UI"/>
                  <w:color w:val="212529"/>
                </w:rPr>
                <w:t>of</w:t>
              </w:r>
            </w:ins>
            <w:ins w:id="46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 xml:space="preserve"> the </w:t>
              </w:r>
            </w:ins>
            <w:proofErr w:type="spellStart"/>
            <w:ins w:id="47" w:author="Gregory Majcher" w:date="2022-01-28T14:17:00Z">
              <w:r w:rsidRPr="00E20A69">
                <w:rPr>
                  <w:rFonts w:ascii="Segoe UI" w:hAnsi="Segoe UI" w:cs="Segoe UI"/>
                  <w:color w:val="212529"/>
                </w:rPr>
                <w:t>PriorityMappingTableType</w:t>
              </w:r>
              <w:proofErr w:type="spellEnd"/>
              <w:r w:rsidRPr="00E20A69"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48" w:author="Gregory Majcher" w:date="2022-01-28T14:18:00Z">
              <w:r>
                <w:rPr>
                  <w:rFonts w:ascii="Segoe UI" w:hAnsi="Segoe UI" w:cs="Segoe UI"/>
                  <w:color w:val="212529"/>
                </w:rPr>
                <w:t xml:space="preserve">in the </w:t>
              </w:r>
              <w:proofErr w:type="spellStart"/>
              <w:r>
                <w:rPr>
                  <w:rFonts w:ascii="Segoe UI" w:hAnsi="Segoe UI" w:cs="Segoe UI"/>
                  <w:color w:val="212529"/>
                </w:rPr>
                <w:t>MappingTables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49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>folder</w:t>
              </w:r>
            </w:ins>
            <w:ins w:id="50" w:author="Gregory Majcher" w:date="2022-01-28T14:18:00Z">
              <w:r>
                <w:rPr>
                  <w:rFonts w:ascii="Segoe UI" w:hAnsi="Segoe UI" w:cs="Segoe UI"/>
                  <w:color w:val="212529"/>
                </w:rPr>
                <w:t>.</w:t>
              </w:r>
            </w:ins>
            <w:ins w:id="51" w:author="Gregory Majcher" w:date="2022-01-28T14:16:00Z">
              <w:r w:rsidRPr="009F5507"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52" w:author="Gregory Majcher" w:date="2022-02-10T10:41:00Z">
              <w:r>
                <w:rPr>
                  <w:rFonts w:ascii="Segoe UI" w:hAnsi="Segoe UI" w:cs="Segoe UI"/>
                  <w:color w:val="212529"/>
                </w:rPr>
                <w:t xml:space="preserve"> All instances </w:t>
              </w:r>
            </w:ins>
            <w:ins w:id="53" w:author="Gregory Majcher" w:date="2022-02-10T10:43:00Z">
              <w:r>
                <w:rPr>
                  <w:rFonts w:ascii="Segoe UI" w:hAnsi="Segoe UI" w:cs="Segoe UI"/>
                  <w:color w:val="212529"/>
                </w:rPr>
                <w:t xml:space="preserve">of </w:t>
              </w:r>
              <w:proofErr w:type="spellStart"/>
              <w:r w:rsidRPr="00E20A69">
                <w:rPr>
                  <w:rFonts w:ascii="Segoe UI" w:hAnsi="Segoe UI" w:cs="Segoe UI"/>
                  <w:color w:val="212529"/>
                </w:rPr>
                <w:t>PriorityMappingTableType</w:t>
              </w:r>
              <w:proofErr w:type="spellEnd"/>
              <w:r w:rsidRPr="00E20A69"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54" w:author="Gregory Majcher" w:date="2022-02-10T10:41:00Z">
              <w:r>
                <w:rPr>
                  <w:rFonts w:ascii="Segoe UI" w:hAnsi="Segoe UI" w:cs="Segoe UI"/>
                  <w:color w:val="212529"/>
                </w:rPr>
                <w:t xml:space="preserve">shall be </w:t>
              </w:r>
            </w:ins>
            <w:ins w:id="55" w:author="Gregory Majcher" w:date="2022-02-10T10:42:00Z">
              <w:r>
                <w:rPr>
                  <w:rFonts w:ascii="Segoe UI" w:hAnsi="Segoe UI" w:cs="Segoe UI"/>
                  <w:color w:val="212529"/>
                </w:rPr>
                <w:t xml:space="preserve">referenced by the </w:t>
              </w:r>
              <w:proofErr w:type="spellStart"/>
              <w:r>
                <w:rPr>
                  <w:rFonts w:ascii="Segoe UI" w:hAnsi="Segoe UI" w:cs="Segoe UI"/>
                  <w:color w:val="212529"/>
                </w:rPr>
                <w:t>MappingTables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 folder.</w:t>
              </w:r>
            </w:ins>
          </w:p>
        </w:tc>
      </w:tr>
      <w:tr w:rsidR="00535067" w14:paraId="6A383F2D" w14:textId="77777777" w:rsidTr="009F5507">
        <w:tc>
          <w:tcPr>
            <w:tcW w:w="2605" w:type="dxa"/>
          </w:tcPr>
          <w:p w14:paraId="474153C7" w14:textId="4A087A5D" w:rsidR="00535067" w:rsidRDefault="00535067" w:rsidP="00535067">
            <w:ins w:id="56" w:author="Gregory Majcher" w:date="2022-01-28T14:06:00Z">
              <w:r w:rsidRPr="00A552E1">
                <w:t>BNM Priority Mapping Methods</w:t>
              </w:r>
            </w:ins>
          </w:p>
        </w:tc>
        <w:tc>
          <w:tcPr>
            <w:tcW w:w="10080" w:type="dxa"/>
          </w:tcPr>
          <w:p w14:paraId="3037DD79" w14:textId="424B24D7" w:rsidR="00535067" w:rsidRPr="009F5507" w:rsidRDefault="00535067" w:rsidP="00535067">
            <w:pPr>
              <w:rPr>
                <w:rFonts w:ascii="Segoe UI" w:hAnsi="Segoe UI" w:cs="Segoe UI"/>
                <w:color w:val="212529"/>
              </w:rPr>
            </w:pPr>
            <w:ins w:id="57" w:author="Gregory Majcher" w:date="2022-01-28T14:07:00Z">
              <w:r w:rsidRPr="009F5507">
                <w:rPr>
                  <w:rFonts w:ascii="Segoe UI" w:hAnsi="Segoe UI" w:cs="Segoe UI"/>
                  <w:color w:val="212529"/>
                </w:rPr>
                <w:t xml:space="preserve">The </w:t>
              </w:r>
            </w:ins>
            <w:ins w:id="58" w:author="Gregory Majcher" w:date="2022-02-10T10:46:00Z">
              <w:r>
                <w:rPr>
                  <w:rFonts w:ascii="Segoe UI" w:hAnsi="Segoe UI" w:cs="Segoe UI"/>
                  <w:color w:val="212529"/>
                </w:rPr>
                <w:t>s</w:t>
              </w:r>
            </w:ins>
            <w:ins w:id="59" w:author="Gregory Majcher" w:date="2022-01-28T14:07:00Z">
              <w:r w:rsidRPr="009F5507">
                <w:rPr>
                  <w:rFonts w:ascii="Segoe UI" w:hAnsi="Segoe UI" w:cs="Segoe UI"/>
                  <w:color w:val="212529"/>
                </w:rPr>
                <w:t xml:space="preserve">erver </w:t>
              </w:r>
            </w:ins>
            <w:ins w:id="60" w:author="Gregory Majcher" w:date="2022-02-10T10:48:00Z">
              <w:r>
                <w:rPr>
                  <w:rFonts w:ascii="Segoe UI" w:hAnsi="Segoe UI" w:cs="Segoe UI"/>
                  <w:color w:val="212529"/>
                </w:rPr>
                <w:t xml:space="preserve">is configurable </w:t>
              </w:r>
            </w:ins>
            <w:ins w:id="61" w:author="Gregory Majcher" w:date="2022-02-10T10:49:00Z">
              <w:r>
                <w:rPr>
                  <w:rFonts w:ascii="Segoe UI" w:hAnsi="Segoe UI" w:cs="Segoe UI"/>
                  <w:color w:val="212529"/>
                </w:rPr>
                <w:t xml:space="preserve">to </w:t>
              </w:r>
            </w:ins>
            <w:ins w:id="62" w:author="Gregory Majcher" w:date="2022-02-10T10:46:00Z">
              <w:r>
                <w:rPr>
                  <w:rFonts w:ascii="Segoe UI" w:hAnsi="Segoe UI" w:cs="Segoe UI"/>
                  <w:color w:val="212529"/>
                </w:rPr>
                <w:t xml:space="preserve">expose </w:t>
              </w:r>
            </w:ins>
            <w:ins w:id="63" w:author="Gregory Majcher" w:date="2022-02-10T10:47:00Z">
              <w:r>
                <w:rPr>
                  <w:rFonts w:ascii="Segoe UI" w:hAnsi="Segoe UI" w:cs="Segoe UI"/>
                  <w:color w:val="212529"/>
                </w:rPr>
                <w:t xml:space="preserve">at least one </w:t>
              </w:r>
            </w:ins>
            <w:ins w:id="64" w:author="Gregory Majcher" w:date="2022-02-10T10:46:00Z">
              <w:r>
                <w:rPr>
                  <w:rFonts w:ascii="Segoe UI" w:hAnsi="Segoe UI" w:cs="Segoe UI"/>
                  <w:color w:val="212529"/>
                </w:rPr>
                <w:t xml:space="preserve">instance of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PriorityMappingTableType</w:t>
              </w:r>
              <w:proofErr w:type="spellEnd"/>
              <w:r>
                <w:rPr>
                  <w:rFonts w:ascii="Segoe UI" w:hAnsi="Segoe UI" w:cs="Segoe UI"/>
                  <w:color w:val="212529"/>
                </w:rPr>
                <w:t xml:space="preserve"> that</w:t>
              </w:r>
            </w:ins>
            <w:ins w:id="65" w:author="Gregory Majcher" w:date="2022-02-10T10:47:00Z">
              <w:r>
                <w:rPr>
                  <w:rFonts w:ascii="Segoe UI" w:hAnsi="Segoe UI" w:cs="Segoe UI"/>
                  <w:color w:val="212529"/>
                </w:rPr>
                <w:t xml:space="preserve"> provides</w:t>
              </w:r>
            </w:ins>
            <w:ins w:id="66" w:author="Gregory Majcher" w:date="2022-02-10T10:46:00Z">
              <w:r>
                <w:rPr>
                  <w:rFonts w:ascii="Segoe UI" w:hAnsi="Segoe UI" w:cs="Segoe UI"/>
                  <w:color w:val="212529"/>
                </w:rPr>
                <w:t xml:space="preserve"> </w:t>
              </w:r>
            </w:ins>
            <w:ins w:id="67" w:author="Gregory Majcher" w:date="2022-01-28T14:07:00Z">
              <w:r w:rsidRPr="009F5507">
                <w:rPr>
                  <w:rFonts w:ascii="Segoe UI" w:hAnsi="Segoe UI" w:cs="Segoe UI"/>
                  <w:color w:val="212529"/>
                </w:rPr>
                <w:t xml:space="preserve">the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AddPriorityMappingEntry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and </w:t>
              </w:r>
              <w:proofErr w:type="spellStart"/>
              <w:r w:rsidRPr="009F5507">
                <w:rPr>
                  <w:rFonts w:ascii="Segoe UI" w:hAnsi="Segoe UI" w:cs="Segoe UI"/>
                  <w:color w:val="212529"/>
                </w:rPr>
                <w:t>DeletePriorityMappingEntry</w:t>
              </w:r>
              <w:proofErr w:type="spellEnd"/>
              <w:r w:rsidRPr="009F5507">
                <w:rPr>
                  <w:rFonts w:ascii="Segoe UI" w:hAnsi="Segoe UI" w:cs="Segoe UI"/>
                  <w:color w:val="212529"/>
                </w:rPr>
                <w:t xml:space="preserve"> methods.</w:t>
              </w:r>
            </w:ins>
          </w:p>
        </w:tc>
      </w:tr>
    </w:tbl>
    <w:p w14:paraId="55B050D7" w14:textId="77777777" w:rsidR="009F5507" w:rsidRDefault="009F5507"/>
    <w:sectPr w:rsidR="009F5507" w:rsidSect="009F55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ory Majcher">
    <w15:presenceInfo w15:providerId="AD" w15:userId="S::gamajcher@rockwellautomation.com::e9a6c3c6-c402-40c0-bdbe-1d82efc3f1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7"/>
    <w:rsid w:val="00012785"/>
    <w:rsid w:val="00026853"/>
    <w:rsid w:val="00034997"/>
    <w:rsid w:val="00036E03"/>
    <w:rsid w:val="00070E35"/>
    <w:rsid w:val="000C2198"/>
    <w:rsid w:val="001437A5"/>
    <w:rsid w:val="00147528"/>
    <w:rsid w:val="00152E76"/>
    <w:rsid w:val="00154FB2"/>
    <w:rsid w:val="001575B7"/>
    <w:rsid w:val="00181D35"/>
    <w:rsid w:val="001877B6"/>
    <w:rsid w:val="00187C33"/>
    <w:rsid w:val="001D1956"/>
    <w:rsid w:val="001E4373"/>
    <w:rsid w:val="002009FC"/>
    <w:rsid w:val="00212394"/>
    <w:rsid w:val="002570CE"/>
    <w:rsid w:val="00292197"/>
    <w:rsid w:val="002C2F79"/>
    <w:rsid w:val="00310896"/>
    <w:rsid w:val="0038696A"/>
    <w:rsid w:val="003914DF"/>
    <w:rsid w:val="00435B15"/>
    <w:rsid w:val="0043622C"/>
    <w:rsid w:val="0048631B"/>
    <w:rsid w:val="004B5D0E"/>
    <w:rsid w:val="0050680C"/>
    <w:rsid w:val="00535067"/>
    <w:rsid w:val="00566EAB"/>
    <w:rsid w:val="005B4C08"/>
    <w:rsid w:val="005E4EC3"/>
    <w:rsid w:val="00616DF3"/>
    <w:rsid w:val="00626449"/>
    <w:rsid w:val="00636F7C"/>
    <w:rsid w:val="006C6110"/>
    <w:rsid w:val="007215EE"/>
    <w:rsid w:val="0077557E"/>
    <w:rsid w:val="007E55EF"/>
    <w:rsid w:val="00814476"/>
    <w:rsid w:val="00854625"/>
    <w:rsid w:val="00864BC0"/>
    <w:rsid w:val="00962106"/>
    <w:rsid w:val="009C6146"/>
    <w:rsid w:val="009E5A54"/>
    <w:rsid w:val="009F5507"/>
    <w:rsid w:val="00A04800"/>
    <w:rsid w:val="00A718B7"/>
    <w:rsid w:val="00A90FAA"/>
    <w:rsid w:val="00AD09C6"/>
    <w:rsid w:val="00AE4AA4"/>
    <w:rsid w:val="00B27A99"/>
    <w:rsid w:val="00B759DA"/>
    <w:rsid w:val="00BA0596"/>
    <w:rsid w:val="00CE277E"/>
    <w:rsid w:val="00D21016"/>
    <w:rsid w:val="00DD26C7"/>
    <w:rsid w:val="00DF55FC"/>
    <w:rsid w:val="00E033B7"/>
    <w:rsid w:val="00E20A69"/>
    <w:rsid w:val="00E50B98"/>
    <w:rsid w:val="00EC07BC"/>
    <w:rsid w:val="00F469E3"/>
    <w:rsid w:val="00F47A4B"/>
    <w:rsid w:val="00F57F1E"/>
    <w:rsid w:val="00F87989"/>
    <w:rsid w:val="00F92FCD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3638"/>
  <w15:chartTrackingRefBased/>
  <w15:docId w15:val="{32708833-4CDF-418B-94E9-2FA0780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5507"/>
    <w:rPr>
      <w:color w:val="0000FF"/>
      <w:u w:val="single"/>
    </w:rPr>
  </w:style>
  <w:style w:type="paragraph" w:styleId="Revision">
    <w:name w:val="Revision"/>
    <w:hidden/>
    <w:uiPriority w:val="99"/>
    <w:semiHidden/>
    <w:rsid w:val="009F55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5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80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96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263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4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859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2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442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7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6842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21239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c-profiles.azurewebsites.net/conformanceunit/2507" TargetMode="External"/><Relationship Id="rId13" Type="http://schemas.openxmlformats.org/officeDocument/2006/relationships/hyperlink" Target="https://opc-profiles.azurewebsites.net/conformanceunit/247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c-profiles.azurewebsites.net/conformanceunit/2504" TargetMode="External"/><Relationship Id="rId12" Type="http://schemas.openxmlformats.org/officeDocument/2006/relationships/hyperlink" Target="https://opc-profiles.azurewebsites.net/conformanceunit/2535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pc-profiles.azurewebsites.net/conformanceunit/2505" TargetMode="External"/><Relationship Id="rId11" Type="http://schemas.openxmlformats.org/officeDocument/2006/relationships/hyperlink" Target="https://opc-profiles.azurewebsites.net/conformanceunit/2534" TargetMode="External"/><Relationship Id="rId5" Type="http://schemas.openxmlformats.org/officeDocument/2006/relationships/hyperlink" Target="https://opc-profiles.azurewebsites.net/conformanceunit/2532" TargetMode="External"/><Relationship Id="rId15" Type="http://schemas.openxmlformats.org/officeDocument/2006/relationships/hyperlink" Target="https://opc-profiles.azurewebsites.net/conformanceunit/3719" TargetMode="External"/><Relationship Id="rId10" Type="http://schemas.openxmlformats.org/officeDocument/2006/relationships/hyperlink" Target="https://opc-profiles.azurewebsites.net/conformanceunit/3717" TargetMode="External"/><Relationship Id="rId4" Type="http://schemas.openxmlformats.org/officeDocument/2006/relationships/hyperlink" Target="https://opc-profiles.azurewebsites.net/conformanceunit/2529" TargetMode="External"/><Relationship Id="rId9" Type="http://schemas.openxmlformats.org/officeDocument/2006/relationships/hyperlink" Target="https://opc-profiles.azurewebsites.net/conformanceunit/2506" TargetMode="External"/><Relationship Id="rId14" Type="http://schemas.openxmlformats.org/officeDocument/2006/relationships/hyperlink" Target="https://opc-profiles.azurewebsites.net/conformanceunit/3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Majcher</dc:creator>
  <cp:keywords/>
  <dc:description/>
  <cp:lastModifiedBy>Gregory Majcher</cp:lastModifiedBy>
  <cp:revision>66</cp:revision>
  <dcterms:created xsi:type="dcterms:W3CDTF">2022-01-28T18:48:00Z</dcterms:created>
  <dcterms:modified xsi:type="dcterms:W3CDTF">2022-02-22T20:33:00Z</dcterms:modified>
</cp:coreProperties>
</file>