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FCED" w14:textId="77777777" w:rsidR="00BE4E00" w:rsidRDefault="00BE4E00" w:rsidP="00BE4E00"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F894DC" wp14:editId="20735F11">
                <wp:simplePos x="0" y="0"/>
                <wp:positionH relativeFrom="column">
                  <wp:posOffset>6946293</wp:posOffset>
                </wp:positionH>
                <wp:positionV relativeFrom="paragraph">
                  <wp:posOffset>-180340</wp:posOffset>
                </wp:positionV>
                <wp:extent cx="689645" cy="10704682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45" cy="10704682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35084C4" id="Rectangle 1" o:spid="_x0000_s1026" style="position:absolute;margin-left:546.95pt;margin-top:-14.2pt;width:54.3pt;height:84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" fillcolor="#ebebeb" stroked="f" strokeweight="2pt"/>
            </w:pict>
          </mc:Fallback>
        </mc:AlternateConten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14"/>
        <w:gridCol w:w="1011"/>
      </w:tblGrid>
      <w:tr w:rsidR="00BE4E00" w:rsidRPr="00FB3F5C" w14:paraId="0F6E04BB" w14:textId="77777777" w:rsidTr="00BE4E00">
        <w:trPr>
          <w:trHeight w:val="2977"/>
        </w:trPr>
        <w:tc>
          <w:tcPr>
            <w:tcW w:w="4583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75DC60" w14:textId="77777777" w:rsidR="00BE4E00" w:rsidRDefault="00BE4E00" w:rsidP="00BE4E00">
            <w:pPr>
              <w:pStyle w:val="Figure"/>
              <w:ind w:left="1701"/>
              <w:rPr>
                <w:rFonts w:asciiTheme="minorHAnsi" w:hAnsiTheme="minorHAnsi" w:cstheme="minorHAnsi"/>
              </w:rPr>
            </w:pPr>
          </w:p>
          <w:p w14:paraId="62942544" w14:textId="77777777" w:rsidR="00BE4E00" w:rsidRDefault="00BE4E00" w:rsidP="00BE4E00">
            <w:pPr>
              <w:pStyle w:val="Figure"/>
              <w:ind w:left="1701"/>
              <w:rPr>
                <w:rFonts w:asciiTheme="minorHAnsi" w:hAnsiTheme="minorHAnsi" w:cstheme="minorHAnsi"/>
              </w:rPr>
            </w:pPr>
          </w:p>
          <w:p w14:paraId="68668C19" w14:textId="77777777" w:rsidR="00BE4E00" w:rsidRDefault="00BE4E00" w:rsidP="00BE4E00">
            <w:pPr>
              <w:pStyle w:val="Figure"/>
              <w:ind w:left="1701"/>
              <w:rPr>
                <w:rFonts w:asciiTheme="minorHAnsi" w:hAnsiTheme="minorHAnsi" w:cstheme="minorHAnsi"/>
              </w:rPr>
            </w:pPr>
          </w:p>
          <w:p w14:paraId="41199896" w14:textId="77777777" w:rsidR="00BE4E00" w:rsidRDefault="00BE4E00" w:rsidP="00BE4E00">
            <w:pPr>
              <w:pStyle w:val="Figure"/>
              <w:ind w:left="1701"/>
              <w:jc w:val="left"/>
              <w:rPr>
                <w:rFonts w:asciiTheme="minorHAnsi" w:hAnsiTheme="minorHAnsi" w:cstheme="minorHAnsi"/>
              </w:rPr>
            </w:pPr>
            <w:r w:rsidRPr="00FB3F5C">
              <w:rPr>
                <w:rFonts w:asciiTheme="minorHAnsi" w:hAnsiTheme="minorHAnsi" w:cstheme="minorHAnsi"/>
              </w:rPr>
              <w:object w:dxaOrig="8611" w:dyaOrig="3241" w14:anchorId="56EBCE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5.55pt;height:126.45pt" o:ole="" fillcolor="window">
                  <v:imagedata r:id="rId12" o:title=""/>
                </v:shape>
                <o:OLEObject Type="Embed" ProgID="Word.Picture.8" ShapeID="_x0000_i1025" DrawAspect="Content" ObjectID="_1709623672" r:id="rId13"/>
              </w:object>
            </w:r>
          </w:p>
          <w:p w14:paraId="0DFF95DA" w14:textId="77777777" w:rsidR="00BE4E00" w:rsidRPr="00FB3F5C" w:rsidRDefault="00BE4E00" w:rsidP="00BE4E00">
            <w:pPr>
              <w:pStyle w:val="Figure"/>
              <w:ind w:left="170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21247A21" w14:textId="77777777" w:rsidR="00BE4E00" w:rsidRPr="00777593" w:rsidRDefault="00BE4E00" w:rsidP="00BE4E00">
            <w:pPr>
              <w:pStyle w:val="DocumentTitle"/>
              <w:snapToGrid w:val="0"/>
              <w:spacing w:before="0" w:after="0"/>
              <w:ind w:left="113" w:right="113"/>
              <w:rPr>
                <w:rFonts w:asciiTheme="minorHAnsi" w:hAnsiTheme="minorHAnsi" w:cstheme="minorHAnsi"/>
                <w:b w:val="0"/>
                <w:sz w:val="52"/>
              </w:rPr>
            </w:pPr>
            <w:r>
              <w:rPr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2C9EC" wp14:editId="3CD925CC">
                      <wp:simplePos x="0" y="0"/>
                      <wp:positionH relativeFrom="column">
                        <wp:posOffset>-556084</wp:posOffset>
                      </wp:positionH>
                      <wp:positionV relativeFrom="paragraph">
                        <wp:posOffset>-326390</wp:posOffset>
                      </wp:positionV>
                      <wp:extent cx="0" cy="10705317"/>
                      <wp:effectExtent l="0" t="0" r="19050" b="203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053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7EE3F51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8pt,-25.7pt" to="-43.8pt,8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" strokecolor="#7f7f7f [1612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 w:val="0"/>
                <w:sz w:val="52"/>
              </w:rPr>
              <w:tab/>
            </w:r>
            <w:r>
              <w:rPr>
                <w:rFonts w:ascii="Arial Rounded MT Bold" w:hAnsi="Arial Rounded MT Bold" w:cs="Cambria"/>
                <w:color w:val="4F81BD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OPC UA Specification</w:t>
            </w:r>
          </w:p>
        </w:tc>
      </w:tr>
      <w:tr w:rsidR="00BE4E00" w:rsidRPr="00FB3F5C" w14:paraId="5F807CD0" w14:textId="77777777" w:rsidTr="00BE4E00">
        <w:trPr>
          <w:trHeight w:val="806"/>
        </w:trPr>
        <w:tc>
          <w:tcPr>
            <w:tcW w:w="4583" w:type="pct"/>
            <w:tcBorders>
              <w:top w:val="single" w:sz="4" w:space="0" w:color="auto"/>
              <w:bottom w:val="nil"/>
              <w:right w:val="nil"/>
            </w:tcBorders>
            <w:shd w:val="clear" w:color="auto" w:fill="EBEBEB"/>
            <w:vAlign w:val="center"/>
          </w:tcPr>
          <w:p w14:paraId="0AB82B04" w14:textId="73062A03" w:rsidR="00BE4E00" w:rsidRPr="00777593" w:rsidRDefault="00BE4E00" w:rsidP="00BE4E00">
            <w:pPr>
              <w:pStyle w:val="DocumentTitle"/>
              <w:spacing w:before="0" w:after="0"/>
              <w:ind w:left="1701" w:right="567"/>
              <w:jc w:val="left"/>
              <w:rPr>
                <w:rFonts w:asciiTheme="minorHAnsi" w:hAnsiTheme="minorHAnsi" w:cstheme="minorHAnsi"/>
              </w:rPr>
            </w:pPr>
            <w:r w:rsidRPr="00814CCD">
              <w:rPr>
                <w:rFonts w:ascii="Arial Rounded MT Bold" w:hAnsi="Arial Rounded MT Bold" w:cs="Cambria"/>
                <w:color w:val="4F81BD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814CCD">
              <w:rPr>
                <w:rFonts w:ascii="Arial Rounded MT Bold" w:hAnsi="Arial Rounded MT Bold" w:cs="Cambria"/>
                <w:color w:val="4F81BD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DOCPROPERTY  "DocNumber"  \* MERGEFORMAT </w:instrText>
            </w:r>
            <w:r w:rsidRPr="00814CCD">
              <w:rPr>
                <w:rFonts w:ascii="Arial Rounded MT Bold" w:hAnsi="Arial Rounded MT Bold" w:cs="Cambria"/>
                <w:color w:val="4F81BD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180DAA">
              <w:rPr>
                <w:rFonts w:ascii="Arial Rounded MT Bold" w:hAnsi="Arial Rounded MT Bold" w:cs="Cambria"/>
                <w:color w:val="4F81BD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OPC 10000-12</w:t>
            </w:r>
            <w:r w:rsidRPr="00814CCD">
              <w:rPr>
                <w:rFonts w:ascii="Arial Rounded MT Bold" w:hAnsi="Arial Rounded MT Bold" w:cs="Cambria"/>
                <w:color w:val="4F81BD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656EAF4" w14:textId="77777777" w:rsidR="00BE4E00" w:rsidRDefault="00BE4E00" w:rsidP="00BE4E00">
            <w:pPr>
              <w:pStyle w:val="DocumentTitle"/>
              <w:snapToGrid w:val="0"/>
              <w:spacing w:before="0" w:after="0"/>
              <w:ind w:left="113" w:right="113"/>
              <w:rPr>
                <w:rFonts w:asciiTheme="minorHAnsi" w:hAnsiTheme="minorHAnsi" w:cstheme="minorHAnsi"/>
                <w:b w:val="0"/>
                <w:sz w:val="52"/>
              </w:rPr>
            </w:pPr>
          </w:p>
        </w:tc>
      </w:tr>
      <w:tr w:rsidR="00BE4E00" w:rsidRPr="00FB3F5C" w14:paraId="6DC56284" w14:textId="77777777" w:rsidTr="00BE4E00">
        <w:tc>
          <w:tcPr>
            <w:tcW w:w="4583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F412029" w14:textId="77777777" w:rsidR="00BE4E00" w:rsidRPr="00FB3F5C" w:rsidRDefault="00BE4E00" w:rsidP="00BE4E00">
            <w:pPr>
              <w:pStyle w:val="DocumentTitle"/>
              <w:spacing w:before="240"/>
              <w:ind w:left="1701" w:right="0"/>
              <w:rPr>
                <w:rFonts w:asciiTheme="minorHAnsi" w:hAnsiTheme="minorHAnsi" w:cstheme="minorHAnsi"/>
                <w:sz w:val="72"/>
              </w:rPr>
            </w:pPr>
          </w:p>
          <w:p w14:paraId="607BB49C" w14:textId="219AE7EC" w:rsidR="00BE4E00" w:rsidRPr="00FB3F5C" w:rsidRDefault="00BE4E00" w:rsidP="00BE4E00">
            <w:pPr>
              <w:pStyle w:val="DocumentTitle"/>
              <w:spacing w:before="240"/>
              <w:ind w:left="1701" w:right="0"/>
              <w:jc w:val="left"/>
              <w:rPr>
                <w:rFonts w:asciiTheme="minorHAnsi" w:hAnsiTheme="minorHAnsi" w:cstheme="minorHAnsi"/>
                <w:sz w:val="56"/>
                <w:szCs w:val="56"/>
              </w:rPr>
            </w:pPr>
            <w:r w:rsidRPr="00FB3F5C">
              <w:rPr>
                <w:rFonts w:asciiTheme="minorHAnsi" w:hAnsiTheme="minorHAnsi" w:cstheme="minorHAnsi"/>
                <w:lang w:val="en-GB"/>
              </w:rPr>
              <w:fldChar w:fldCharType="begin"/>
            </w:r>
            <w:r w:rsidRPr="00FB3F5C">
              <w:rPr>
                <w:rFonts w:asciiTheme="minorHAnsi" w:hAnsiTheme="minorHAnsi" w:cstheme="minorHAnsi"/>
                <w:lang w:val="en-GB"/>
              </w:rPr>
              <w:instrText xml:space="preserve"> TITLE  \* MERGEFORMAT </w:instrText>
            </w:r>
            <w:r w:rsidRPr="00FB3F5C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80DAA">
              <w:rPr>
                <w:rFonts w:asciiTheme="minorHAnsi" w:hAnsiTheme="minorHAnsi" w:cstheme="minorHAnsi"/>
                <w:lang w:val="en-GB"/>
              </w:rPr>
              <w:t>OPC Unified Architecture</w:t>
            </w:r>
            <w:r w:rsidRPr="00FB3F5C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14:paraId="04CCBE36" w14:textId="1F9B0549" w:rsidR="00BE4E00" w:rsidRPr="00FB3F5C" w:rsidRDefault="00BE4E00" w:rsidP="00BE4E00">
            <w:pPr>
              <w:pStyle w:val="DocumentTitle"/>
              <w:spacing w:before="240"/>
              <w:ind w:left="1701" w:right="0"/>
              <w:jc w:val="left"/>
              <w:rPr>
                <w:rFonts w:asciiTheme="minorHAnsi" w:hAnsiTheme="minorHAnsi" w:cstheme="minorHAnsi"/>
                <w:szCs w:val="56"/>
              </w:rPr>
            </w:pPr>
            <w:r w:rsidRPr="00FB3F5C">
              <w:rPr>
                <w:rFonts w:asciiTheme="minorHAnsi" w:hAnsiTheme="minorHAnsi" w:cstheme="minorHAnsi"/>
                <w:lang w:val="en-GB"/>
              </w:rPr>
              <w:fldChar w:fldCharType="begin"/>
            </w:r>
            <w:r w:rsidRPr="00FB3F5C">
              <w:rPr>
                <w:rFonts w:asciiTheme="minorHAnsi" w:hAnsiTheme="minorHAnsi" w:cstheme="minorHAnsi"/>
                <w:lang w:val="en-GB"/>
              </w:rPr>
              <w:instrText xml:space="preserve"> DOCPROPERTY  "Part Number"  \* MERGEFORMAT </w:instrText>
            </w:r>
            <w:r w:rsidRPr="00FB3F5C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80DAA">
              <w:rPr>
                <w:rFonts w:asciiTheme="minorHAnsi" w:hAnsiTheme="minorHAnsi" w:cstheme="minorHAnsi"/>
                <w:lang w:val="en-GB"/>
              </w:rPr>
              <w:t>Part 12</w:t>
            </w:r>
            <w:r w:rsidRPr="00FB3F5C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B3F5C">
              <w:rPr>
                <w:rFonts w:asciiTheme="minorHAnsi" w:hAnsiTheme="minorHAnsi" w:cstheme="minorHAnsi"/>
                <w:szCs w:val="56"/>
              </w:rPr>
              <w:t xml:space="preserve">: </w:t>
            </w:r>
            <w:r w:rsidRPr="00FB3F5C">
              <w:rPr>
                <w:rFonts w:asciiTheme="minorHAnsi" w:hAnsiTheme="minorHAnsi" w:cstheme="minorHAnsi"/>
                <w:lang w:val="en-GB"/>
              </w:rPr>
              <w:fldChar w:fldCharType="begin"/>
            </w:r>
            <w:r w:rsidRPr="00FB3F5C">
              <w:rPr>
                <w:rFonts w:asciiTheme="minorHAnsi" w:hAnsiTheme="minorHAnsi" w:cstheme="minorHAnsi"/>
                <w:lang w:val="en-GB"/>
              </w:rPr>
              <w:instrText xml:space="preserve"> DOCPROPERTY  "Part Name"  \* MERGEFORMAT </w:instrText>
            </w:r>
            <w:r w:rsidRPr="00FB3F5C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80DAA">
              <w:rPr>
                <w:rFonts w:asciiTheme="minorHAnsi" w:hAnsiTheme="minorHAnsi" w:cstheme="minorHAnsi"/>
                <w:lang w:val="en-GB"/>
              </w:rPr>
              <w:t>Discovery and Global Services</w:t>
            </w:r>
            <w:r w:rsidRPr="00FB3F5C">
              <w:rPr>
                <w:rFonts w:asciiTheme="minorHAnsi" w:hAnsiTheme="minorHAnsi" w:cstheme="minorHAnsi"/>
              </w:rPr>
              <w:fldChar w:fldCharType="end"/>
            </w:r>
          </w:p>
          <w:p w14:paraId="3DA9C28F" w14:textId="77777777" w:rsidR="00BE4E00" w:rsidRDefault="00BE4E00" w:rsidP="00BE4E00">
            <w:pPr>
              <w:pStyle w:val="DocumentTitle"/>
              <w:spacing w:before="240"/>
              <w:ind w:left="1701" w:right="0"/>
              <w:jc w:val="left"/>
              <w:rPr>
                <w:rFonts w:asciiTheme="minorHAnsi" w:hAnsiTheme="minorHAnsi" w:cstheme="minorHAnsi"/>
                <w:szCs w:val="56"/>
              </w:rPr>
            </w:pPr>
          </w:p>
          <w:p w14:paraId="3499B07B" w14:textId="77777777" w:rsidR="00BE4E00" w:rsidRPr="00FB3F5C" w:rsidRDefault="00BE4E00" w:rsidP="00BE4E00">
            <w:pPr>
              <w:pStyle w:val="DocumentTitle"/>
              <w:spacing w:before="240"/>
              <w:ind w:left="1701" w:right="0"/>
              <w:jc w:val="left"/>
              <w:rPr>
                <w:rFonts w:asciiTheme="minorHAnsi" w:hAnsiTheme="minorHAnsi" w:cstheme="minorHAnsi"/>
                <w:szCs w:val="56"/>
              </w:rPr>
            </w:pPr>
          </w:p>
          <w:p w14:paraId="071431EF" w14:textId="7E1FD01E" w:rsidR="00BE4E00" w:rsidRPr="00A66074" w:rsidRDefault="00BE4E00" w:rsidP="00BE4E00">
            <w:pPr>
              <w:pStyle w:val="DocumentTitle"/>
              <w:spacing w:before="240"/>
              <w:ind w:left="1701" w:right="0"/>
              <w:jc w:val="left"/>
              <w:rPr>
                <w:rFonts w:asciiTheme="minorHAnsi" w:hAnsiTheme="minorHAnsi" w:cstheme="minorHAnsi"/>
                <w:sz w:val="36"/>
                <w:szCs w:val="56"/>
              </w:rPr>
            </w:pP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begin"/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instrText xml:space="preserve"> DOCPROPERTY  OPCReleaseType  \* MERGEFORMAT </w:instrText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separate"/>
            </w:r>
            <w:r w:rsidR="00180DAA">
              <w:rPr>
                <w:rFonts w:asciiTheme="minorHAnsi" w:hAnsiTheme="minorHAnsi" w:cstheme="minorHAnsi"/>
                <w:sz w:val="40"/>
                <w:lang w:val="en-GB"/>
              </w:rPr>
              <w:t>Draft</w:t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end"/>
            </w:r>
            <w:r w:rsidRPr="00A66074">
              <w:rPr>
                <w:rFonts w:asciiTheme="minorHAnsi" w:hAnsiTheme="minorHAnsi" w:cstheme="minorHAnsi"/>
                <w:sz w:val="36"/>
                <w:szCs w:val="56"/>
              </w:rPr>
              <w:t xml:space="preserve"> </w:t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begin"/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instrText xml:space="preserve"> DOCPROPERTY "OPCVersion"  \* MERGEFORMAT </w:instrText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separate"/>
            </w:r>
            <w:r w:rsidR="00180DAA">
              <w:rPr>
                <w:rFonts w:asciiTheme="minorHAnsi" w:hAnsiTheme="minorHAnsi" w:cstheme="minorHAnsi"/>
                <w:sz w:val="40"/>
                <w:lang w:val="en-GB"/>
              </w:rPr>
              <w:t>1.05</w:t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end"/>
            </w:r>
          </w:p>
          <w:p w14:paraId="2CCC49BC" w14:textId="3CD309FD" w:rsidR="00BE4E00" w:rsidRPr="00A66074" w:rsidRDefault="00BE4E00" w:rsidP="00BE4E00">
            <w:pPr>
              <w:pStyle w:val="DocumentTitle"/>
              <w:spacing w:before="240"/>
              <w:ind w:left="1701" w:right="0"/>
              <w:jc w:val="left"/>
              <w:rPr>
                <w:rFonts w:asciiTheme="minorHAnsi" w:hAnsiTheme="minorHAnsi" w:cstheme="minorHAnsi"/>
                <w:sz w:val="36"/>
                <w:szCs w:val="56"/>
              </w:rPr>
            </w:pP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begin"/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instrText xml:space="preserve"> DOCPROPERTY  "Date completed"  \* MERGEFORMAT </w:instrText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separate"/>
            </w:r>
            <w:r w:rsidR="00180DAA">
              <w:rPr>
                <w:rFonts w:asciiTheme="minorHAnsi" w:hAnsiTheme="minorHAnsi" w:cstheme="minorHAnsi"/>
                <w:sz w:val="40"/>
                <w:lang w:val="en-GB"/>
              </w:rPr>
              <w:t>2022-03-09</w:t>
            </w:r>
            <w:r w:rsidRPr="00A66074">
              <w:rPr>
                <w:rFonts w:asciiTheme="minorHAnsi" w:hAnsiTheme="minorHAnsi" w:cstheme="minorHAnsi"/>
                <w:sz w:val="40"/>
                <w:lang w:val="en-GB"/>
              </w:rPr>
              <w:fldChar w:fldCharType="end"/>
            </w:r>
          </w:p>
          <w:p w14:paraId="343575B5" w14:textId="77777777" w:rsidR="00BE4E00" w:rsidRDefault="00BE4E00" w:rsidP="00BE4E00">
            <w:pPr>
              <w:pStyle w:val="DocumentTitle"/>
              <w:spacing w:before="240"/>
              <w:ind w:left="1701" w:right="0"/>
              <w:jc w:val="both"/>
              <w:rPr>
                <w:rFonts w:asciiTheme="minorHAnsi" w:hAnsiTheme="minorHAnsi" w:cstheme="minorHAnsi"/>
                <w:sz w:val="32"/>
              </w:rPr>
            </w:pPr>
          </w:p>
          <w:p w14:paraId="01F17461" w14:textId="77777777" w:rsidR="00BE4E00" w:rsidRPr="0050213E" w:rsidRDefault="00BE4E00" w:rsidP="00BE4E00">
            <w:pPr>
              <w:pStyle w:val="DocumentTitle"/>
              <w:spacing w:before="360" w:after="240"/>
              <w:ind w:left="1701" w:right="0"/>
              <w:jc w:val="both"/>
              <w:rPr>
                <w:rFonts w:asciiTheme="minorHAnsi" w:hAnsiTheme="minorHAnsi" w:cstheme="minorHAnsi"/>
                <w:sz w:val="36"/>
              </w:rPr>
            </w:pPr>
          </w:p>
          <w:p w14:paraId="270A55A0" w14:textId="77777777" w:rsidR="00BE4E00" w:rsidRDefault="00BE4E00" w:rsidP="00BE4E00">
            <w:pPr>
              <w:pStyle w:val="DocumentTitle"/>
              <w:spacing w:before="240"/>
              <w:ind w:left="1701" w:right="0"/>
              <w:jc w:val="both"/>
              <w:rPr>
                <w:rFonts w:asciiTheme="minorHAnsi" w:hAnsiTheme="minorHAnsi" w:cstheme="minorHAnsi"/>
              </w:rPr>
            </w:pPr>
          </w:p>
          <w:p w14:paraId="5283B14B" w14:textId="77777777" w:rsidR="00BE4E00" w:rsidRPr="00FB3F5C" w:rsidRDefault="00BE4E00" w:rsidP="00BE4E00">
            <w:pPr>
              <w:pStyle w:val="DocumentTitle"/>
              <w:spacing w:before="240" w:after="720"/>
              <w:ind w:left="1701" w:right="0"/>
              <w:jc w:val="both"/>
              <w:rPr>
                <w:rFonts w:asciiTheme="minorHAnsi" w:hAnsiTheme="minorHAnsi" w:cstheme="minorHAnsi"/>
              </w:rPr>
            </w:pPr>
          </w:p>
          <w:p w14:paraId="213576BF" w14:textId="77777777" w:rsidR="00BE4E00" w:rsidRPr="00FB3F5C" w:rsidRDefault="00BE4E00" w:rsidP="00BE4E00">
            <w:pPr>
              <w:pStyle w:val="DocumentTitle"/>
              <w:spacing w:before="240"/>
              <w:ind w:left="1701" w:right="0"/>
              <w:jc w:val="both"/>
              <w:rPr>
                <w:rFonts w:asciiTheme="minorHAnsi" w:hAnsiTheme="minorHAnsi" w:cstheme="minorHAnsi"/>
              </w:rPr>
            </w:pPr>
          </w:p>
          <w:p w14:paraId="1B193177" w14:textId="77777777" w:rsidR="00BE4E00" w:rsidRPr="00FB3F5C" w:rsidRDefault="00BE4E00" w:rsidP="00BE4E00">
            <w:pPr>
              <w:pStyle w:val="Figure"/>
              <w:ind w:left="170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08B5EEC" w14:textId="77777777" w:rsidR="00BE4E00" w:rsidRPr="00FB3F5C" w:rsidRDefault="00BE4E00" w:rsidP="00BE4E00">
            <w:pPr>
              <w:pStyle w:val="Figure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861598A" w14:textId="77777777" w:rsidR="00BE4E00" w:rsidRDefault="00BE4E00" w:rsidP="00BE4E00">
      <w:pPr>
        <w:pStyle w:val="Figure"/>
        <w:keepNext w:val="0"/>
        <w:rPr>
          <w:rFonts w:asciiTheme="minorHAnsi" w:hAnsiTheme="minorHAnsi" w:cstheme="minorHAnsi"/>
          <w:lang w:val="en-GB"/>
        </w:rPr>
      </w:pPr>
    </w:p>
    <w:p w14:paraId="59B4D913" w14:textId="77777777" w:rsidR="00BE4E00" w:rsidRDefault="00BE4E00" w:rsidP="00BE4E00">
      <w:pPr>
        <w:pStyle w:val="Figure"/>
        <w:keepNext w:val="0"/>
        <w:rPr>
          <w:rFonts w:asciiTheme="minorHAnsi" w:hAnsiTheme="minorHAnsi" w:cstheme="minorHAnsi"/>
          <w:lang w:val="en-GB"/>
        </w:rPr>
        <w:sectPr w:rsidR="00BE4E00" w:rsidSect="00BE4E00">
          <w:headerReference w:type="even" r:id="rId14"/>
          <w:footerReference w:type="first" r:id="rId15"/>
          <w:pgSz w:w="11909" w:h="16834" w:code="9"/>
          <w:pgMar w:top="284" w:right="0" w:bottom="284" w:left="0" w:header="709" w:footer="709" w:gutter="0"/>
          <w:pgNumType w:start="1"/>
          <w:cols w:space="720"/>
          <w:titlePg/>
          <w:docGrid w:linePitch="272"/>
        </w:sectPr>
      </w:pPr>
    </w:p>
    <w:p w14:paraId="15407FA7" w14:textId="77777777" w:rsidR="00245040" w:rsidRPr="00E44A5B" w:rsidRDefault="00245040" w:rsidP="00245040">
      <w:pPr>
        <w:pStyle w:val="DocumentTitle"/>
      </w:pPr>
    </w:p>
    <w:tbl>
      <w:tblPr>
        <w:tblW w:w="971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27"/>
        <w:gridCol w:w="2715"/>
        <w:gridCol w:w="1530"/>
        <w:gridCol w:w="4141"/>
      </w:tblGrid>
      <w:tr w:rsidR="00245040" w:rsidRPr="00664301" w14:paraId="1A030AC4" w14:textId="77777777" w:rsidTr="003279A7">
        <w:trPr>
          <w:cantSplit/>
          <w:jc w:val="center"/>
        </w:trPr>
        <w:tc>
          <w:tcPr>
            <w:tcW w:w="1327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666DDE57" w14:textId="77777777" w:rsidR="00245040" w:rsidRPr="00664301" w:rsidRDefault="00245040" w:rsidP="008D010A">
            <w:pPr>
              <w:pStyle w:val="IntroSummaryTable"/>
            </w:pPr>
            <w:r w:rsidRPr="00E44A5B">
              <w:t>Specification Type</w:t>
            </w:r>
          </w:p>
        </w:tc>
        <w:tc>
          <w:tcPr>
            <w:tcW w:w="2715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14:paraId="1FF7A40C" w14:textId="77777777" w:rsidR="00245040" w:rsidRPr="00664301" w:rsidRDefault="00245040" w:rsidP="008D010A">
            <w:pPr>
              <w:pStyle w:val="IntroSummaryTable"/>
            </w:pPr>
            <w:r w:rsidRPr="00E44A5B">
              <w:t>Industry Standard Specification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pct10" w:color="auto" w:fill="auto"/>
          </w:tcPr>
          <w:p w14:paraId="7A5D1E2C" w14:textId="77777777" w:rsidR="00245040" w:rsidRPr="00664301" w:rsidRDefault="00245040" w:rsidP="008D010A">
            <w:pPr>
              <w:pStyle w:val="IntroSummaryTable"/>
            </w:pPr>
            <w:r w:rsidRPr="00E44A5B">
              <w:t>Comments:</w:t>
            </w:r>
          </w:p>
        </w:tc>
        <w:tc>
          <w:tcPr>
            <w:tcW w:w="4141" w:type="dxa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14:paraId="0D2D32D0" w14:textId="4B34274F" w:rsidR="00245040" w:rsidRPr="00664301" w:rsidRDefault="00245040" w:rsidP="008D010A">
            <w:pPr>
              <w:pStyle w:val="IntroSummaryTable"/>
            </w:pPr>
            <w:r w:rsidRPr="00664301">
              <w:fldChar w:fldCharType="begin"/>
            </w:r>
            <w:r w:rsidRPr="00664301">
              <w:instrText xml:space="preserve"> COMMENTS   \* MERGEFORMAT </w:instrText>
            </w:r>
            <w:r w:rsidRPr="00664301">
              <w:fldChar w:fldCharType="end"/>
            </w:r>
          </w:p>
        </w:tc>
      </w:tr>
      <w:tr w:rsidR="00245040" w:rsidRPr="00664301" w14:paraId="603D267B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01C0B356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2715" w:type="dxa"/>
            <w:shd w:val="pct10" w:color="auto" w:fill="auto"/>
          </w:tcPr>
          <w:p w14:paraId="58AC8B36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1530" w:type="dxa"/>
            <w:shd w:val="pct10" w:color="auto" w:fill="auto"/>
          </w:tcPr>
          <w:p w14:paraId="6E656D75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4141" w:type="dxa"/>
            <w:tcBorders>
              <w:right w:val="double" w:sz="6" w:space="0" w:color="auto"/>
            </w:tcBorders>
            <w:shd w:val="pct10" w:color="auto" w:fill="auto"/>
          </w:tcPr>
          <w:p w14:paraId="4425265A" w14:textId="77777777" w:rsidR="00245040" w:rsidRPr="00664301" w:rsidRDefault="00245040" w:rsidP="008D010A">
            <w:pPr>
              <w:pStyle w:val="IntroSummaryTable"/>
            </w:pPr>
          </w:p>
        </w:tc>
      </w:tr>
      <w:tr w:rsidR="00BE4E00" w:rsidRPr="00664301" w14:paraId="64740AC0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0D17704A" w14:textId="5E425581" w:rsidR="00BE4E00" w:rsidRPr="00664301" w:rsidRDefault="00BE4E00" w:rsidP="00BE4E00">
            <w:pPr>
              <w:pStyle w:val="IntroSummaryTable"/>
            </w:pPr>
            <w:r>
              <w:t>Document</w:t>
            </w:r>
            <w:r>
              <w:br/>
              <w:t>Number</w:t>
            </w:r>
          </w:p>
        </w:tc>
        <w:tc>
          <w:tcPr>
            <w:tcW w:w="2715" w:type="dxa"/>
            <w:shd w:val="pct10" w:color="auto" w:fill="auto"/>
          </w:tcPr>
          <w:p w14:paraId="573B7E8E" w14:textId="46134AFB" w:rsidR="00BE4E00" w:rsidRPr="003279A7" w:rsidRDefault="00BE4E00" w:rsidP="00BE4E00">
            <w:pPr>
              <w:pStyle w:val="DocumentTitle"/>
              <w:spacing w:before="240"/>
              <w:ind w:left="0" w:right="0"/>
              <w:jc w:val="left"/>
              <w:rPr>
                <w:rFonts w:ascii="Arial" w:hAnsi="Arial"/>
                <w:b w:val="0"/>
                <w:bCs w:val="0"/>
                <w:sz w:val="20"/>
              </w:rPr>
            </w:pPr>
            <w:r w:rsidRPr="003279A7">
              <w:rPr>
                <w:rFonts w:ascii="Arial" w:hAnsi="Arial"/>
                <w:b w:val="0"/>
                <w:bCs w:val="0"/>
                <w:sz w:val="20"/>
                <w:lang w:val="en-GB"/>
              </w:rPr>
              <w:fldChar w:fldCharType="begin"/>
            </w:r>
            <w:r w:rsidRPr="003279A7">
              <w:rPr>
                <w:rFonts w:ascii="Arial" w:hAnsi="Arial"/>
                <w:b w:val="0"/>
                <w:bCs w:val="0"/>
                <w:sz w:val="20"/>
                <w:lang w:val="en-GB"/>
              </w:rPr>
              <w:instrText xml:space="preserve"> DOCPROPERTY  "DocNumber"  \* MERGEFORMAT </w:instrText>
            </w:r>
            <w:r w:rsidRPr="003279A7">
              <w:rPr>
                <w:rFonts w:ascii="Arial" w:hAnsi="Arial"/>
                <w:b w:val="0"/>
                <w:bCs w:val="0"/>
                <w:sz w:val="20"/>
                <w:lang w:val="en-GB"/>
              </w:rPr>
              <w:fldChar w:fldCharType="separate"/>
            </w:r>
            <w:r w:rsidR="00180DAA">
              <w:rPr>
                <w:rFonts w:ascii="Arial" w:hAnsi="Arial"/>
                <w:b w:val="0"/>
                <w:bCs w:val="0"/>
                <w:sz w:val="20"/>
                <w:lang w:val="en-GB"/>
              </w:rPr>
              <w:t>OPC 10000-12</w:t>
            </w:r>
            <w:r w:rsidRPr="003279A7">
              <w:rPr>
                <w:rFonts w:ascii="Arial" w:hAnsi="Arial"/>
                <w:b w:val="0"/>
                <w:bCs w:val="0"/>
                <w:sz w:val="20"/>
                <w:lang w:val="en-GB"/>
              </w:rPr>
              <w:fldChar w:fldCharType="end"/>
            </w:r>
          </w:p>
        </w:tc>
        <w:tc>
          <w:tcPr>
            <w:tcW w:w="1530" w:type="dxa"/>
            <w:shd w:val="pct10" w:color="auto" w:fill="auto"/>
          </w:tcPr>
          <w:p w14:paraId="2072E5DB" w14:textId="77777777" w:rsidR="00BE4E00" w:rsidRPr="00664301" w:rsidRDefault="00BE4E00" w:rsidP="00BE4E00">
            <w:pPr>
              <w:pStyle w:val="IntroSummaryTable"/>
            </w:pPr>
          </w:p>
        </w:tc>
        <w:tc>
          <w:tcPr>
            <w:tcW w:w="4141" w:type="dxa"/>
            <w:tcBorders>
              <w:right w:val="double" w:sz="6" w:space="0" w:color="auto"/>
            </w:tcBorders>
            <w:shd w:val="pct10" w:color="auto" w:fill="auto"/>
          </w:tcPr>
          <w:p w14:paraId="72E8B4FC" w14:textId="77777777" w:rsidR="00BE4E00" w:rsidRPr="00664301" w:rsidRDefault="00BE4E00" w:rsidP="00BE4E00">
            <w:pPr>
              <w:pStyle w:val="IntroSummaryTable"/>
            </w:pPr>
          </w:p>
        </w:tc>
      </w:tr>
      <w:tr w:rsidR="00245040" w:rsidRPr="00664301" w14:paraId="554C2F67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24FA2A15" w14:textId="77777777" w:rsidR="00245040" w:rsidRPr="00664301" w:rsidRDefault="00245040" w:rsidP="008D010A">
            <w:pPr>
              <w:pStyle w:val="IntroSummaryTable"/>
            </w:pPr>
            <w:r w:rsidRPr="00E44A5B">
              <w:t>Title:</w:t>
            </w:r>
          </w:p>
        </w:tc>
        <w:tc>
          <w:tcPr>
            <w:tcW w:w="2715" w:type="dxa"/>
            <w:tcBorders>
              <w:bottom w:val="single" w:sz="6" w:space="0" w:color="auto"/>
            </w:tcBorders>
            <w:shd w:val="pct10" w:color="auto" w:fill="auto"/>
          </w:tcPr>
          <w:p w14:paraId="2C2D2299" w14:textId="6E19D0CA" w:rsidR="00245040" w:rsidRPr="00664301" w:rsidRDefault="00245040" w:rsidP="008D010A">
            <w:pPr>
              <w:pStyle w:val="IntroSummaryTable"/>
            </w:pPr>
            <w:r w:rsidRPr="00E44A5B">
              <w:fldChar w:fldCharType="begin"/>
            </w:r>
            <w:r w:rsidRPr="00E44A5B">
              <w:instrText xml:space="preserve">title </w:instrText>
            </w:r>
            <w:r w:rsidRPr="00E44A5B">
              <w:fldChar w:fldCharType="separate"/>
            </w:r>
            <w:r w:rsidR="00180DAA">
              <w:t>OPC Unified Architecture</w:t>
            </w:r>
            <w:r w:rsidRPr="00E44A5B">
              <w:fldChar w:fldCharType="end"/>
            </w:r>
            <w:r w:rsidRPr="00E44A5B">
              <w:br/>
            </w:r>
            <w:fldSimple w:instr=" DOCPROPERTY  &quot;Part Name&quot;  \* MERGEFORMAT ">
              <w:r w:rsidR="00180DAA">
                <w:t>Discovery and Global Services</w:t>
              </w:r>
            </w:fldSimple>
          </w:p>
        </w:tc>
        <w:tc>
          <w:tcPr>
            <w:tcW w:w="1530" w:type="dxa"/>
            <w:shd w:val="pct10" w:color="auto" w:fill="auto"/>
          </w:tcPr>
          <w:p w14:paraId="5A951F8C" w14:textId="77777777" w:rsidR="00245040" w:rsidRPr="00664301" w:rsidRDefault="00245040" w:rsidP="008D010A">
            <w:pPr>
              <w:pStyle w:val="IntroSummaryTable"/>
            </w:pPr>
            <w:r w:rsidRPr="00E44A5B">
              <w:t>Date:</w:t>
            </w:r>
          </w:p>
        </w:tc>
        <w:tc>
          <w:tcPr>
            <w:tcW w:w="4141" w:type="dxa"/>
            <w:tcBorders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25E82124" w14:textId="15AE9B86" w:rsidR="00245040" w:rsidRPr="007F7488" w:rsidRDefault="008F4FE3" w:rsidP="008D010A">
            <w:pPr>
              <w:pStyle w:val="IntroSummaryTable"/>
            </w:pPr>
            <w:fldSimple w:instr=" DOCPROPERTY &quot;Date Completed&quot; \* MERGEFORMAT ">
              <w:r w:rsidR="00180DAA">
                <w:t>2022-03-09</w:t>
              </w:r>
            </w:fldSimple>
          </w:p>
        </w:tc>
      </w:tr>
      <w:tr w:rsidR="00245040" w:rsidRPr="00664301" w14:paraId="7AF73C0E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66C36DA3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2715" w:type="dxa"/>
            <w:shd w:val="pct10" w:color="auto" w:fill="auto"/>
          </w:tcPr>
          <w:p w14:paraId="725203A4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1530" w:type="dxa"/>
            <w:shd w:val="pct10" w:color="auto" w:fill="auto"/>
          </w:tcPr>
          <w:p w14:paraId="4F62AD54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4141" w:type="dxa"/>
            <w:tcBorders>
              <w:right w:val="double" w:sz="6" w:space="0" w:color="auto"/>
            </w:tcBorders>
            <w:shd w:val="pct10" w:color="auto" w:fill="auto"/>
          </w:tcPr>
          <w:p w14:paraId="17A04802" w14:textId="77777777" w:rsidR="00245040" w:rsidRPr="00664301" w:rsidRDefault="00245040" w:rsidP="008D010A">
            <w:pPr>
              <w:pStyle w:val="IntroSummaryTable"/>
            </w:pPr>
          </w:p>
        </w:tc>
      </w:tr>
      <w:tr w:rsidR="00245040" w:rsidRPr="00664301" w14:paraId="20785973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79C7E24A" w14:textId="77777777" w:rsidR="00245040" w:rsidRPr="00664301" w:rsidRDefault="00245040" w:rsidP="008D010A">
            <w:pPr>
              <w:pStyle w:val="IntroSummaryTable"/>
            </w:pPr>
            <w:r w:rsidRPr="00E44A5B">
              <w:t>Version:</w:t>
            </w:r>
          </w:p>
        </w:tc>
        <w:tc>
          <w:tcPr>
            <w:tcW w:w="2715" w:type="dxa"/>
            <w:tcBorders>
              <w:bottom w:val="single" w:sz="6" w:space="0" w:color="auto"/>
            </w:tcBorders>
            <w:shd w:val="pct10" w:color="auto" w:fill="auto"/>
          </w:tcPr>
          <w:p w14:paraId="04411ECE" w14:textId="15F42676" w:rsidR="00245040" w:rsidRPr="007F7488" w:rsidRDefault="008F4FE3" w:rsidP="008D010A">
            <w:pPr>
              <w:pStyle w:val="IntroSummaryTable"/>
            </w:pPr>
            <w:fldSimple w:instr=" DOCPROPERTY  OPCReleaseType  \* MERGEFORMAT ">
              <w:r w:rsidR="00180DAA">
                <w:t>Draft</w:t>
              </w:r>
            </w:fldSimple>
            <w:r w:rsidR="00245040" w:rsidRPr="007F7488">
              <w:t xml:space="preserve"> </w:t>
            </w:r>
            <w:fldSimple w:instr=" DOCPROPERTY &quot;OPCVersion&quot;  \* MERGEFORMAT ">
              <w:r w:rsidR="00180DAA">
                <w:t>1.05</w:t>
              </w:r>
            </w:fldSimple>
          </w:p>
        </w:tc>
        <w:tc>
          <w:tcPr>
            <w:tcW w:w="1530" w:type="dxa"/>
            <w:shd w:val="pct10" w:color="auto" w:fill="auto"/>
          </w:tcPr>
          <w:p w14:paraId="51478A4B" w14:textId="77777777" w:rsidR="00245040" w:rsidRPr="00664301" w:rsidRDefault="00245040" w:rsidP="008D010A">
            <w:pPr>
              <w:pStyle w:val="IntroSummaryTable"/>
            </w:pPr>
            <w:r w:rsidRPr="00E44A5B">
              <w:t>Software</w:t>
            </w:r>
          </w:p>
        </w:tc>
        <w:tc>
          <w:tcPr>
            <w:tcW w:w="4141" w:type="dxa"/>
            <w:tcBorders>
              <w:right w:val="double" w:sz="6" w:space="0" w:color="auto"/>
            </w:tcBorders>
            <w:shd w:val="pct10" w:color="auto" w:fill="auto"/>
          </w:tcPr>
          <w:p w14:paraId="409147B2" w14:textId="77777777" w:rsidR="00245040" w:rsidRPr="00664301" w:rsidRDefault="00245040" w:rsidP="008D010A">
            <w:pPr>
              <w:pStyle w:val="IntroSummaryTable"/>
            </w:pPr>
            <w:r w:rsidRPr="00E44A5B">
              <w:t>MS-Word</w:t>
            </w:r>
          </w:p>
        </w:tc>
      </w:tr>
      <w:tr w:rsidR="00245040" w:rsidRPr="00664301" w14:paraId="699FD983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440C45D4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2715" w:type="dxa"/>
            <w:shd w:val="pct10" w:color="auto" w:fill="auto"/>
          </w:tcPr>
          <w:p w14:paraId="25DFA092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1530" w:type="dxa"/>
            <w:shd w:val="pct10" w:color="auto" w:fill="auto"/>
          </w:tcPr>
          <w:p w14:paraId="0F1FD09E" w14:textId="77777777" w:rsidR="00245040" w:rsidRPr="00E44A5B" w:rsidRDefault="00245040" w:rsidP="008D010A">
            <w:pPr>
              <w:pStyle w:val="IntroSummaryTable"/>
            </w:pPr>
            <w:r w:rsidRPr="00E44A5B">
              <w:t>Source:</w:t>
            </w:r>
          </w:p>
        </w:tc>
        <w:tc>
          <w:tcPr>
            <w:tcW w:w="414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5292ED21" w14:textId="524C4527" w:rsidR="00245040" w:rsidRPr="00664301" w:rsidRDefault="008F4FE3" w:rsidP="008D010A">
            <w:pPr>
              <w:pStyle w:val="IntroSummaryTable"/>
            </w:pPr>
            <w:fldSimple w:instr=" FILENAME  \* MERGEFORMAT ">
              <w:r w:rsidR="00180DAA">
                <w:t>OPC 10000-12 - UA Specification Part 12 - certificate management workflows draft 10.docx</w:t>
              </w:r>
            </w:fldSimple>
          </w:p>
        </w:tc>
      </w:tr>
      <w:tr w:rsidR="00245040" w:rsidRPr="00664301" w14:paraId="3A350666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34685E37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2715" w:type="dxa"/>
            <w:shd w:val="pct10" w:color="auto" w:fill="auto"/>
          </w:tcPr>
          <w:p w14:paraId="22F345D7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1530" w:type="dxa"/>
            <w:shd w:val="pct10" w:color="auto" w:fill="auto"/>
          </w:tcPr>
          <w:p w14:paraId="69CB051F" w14:textId="77777777" w:rsidR="00245040" w:rsidRPr="00664301" w:rsidRDefault="00245040" w:rsidP="008D010A">
            <w:pPr>
              <w:pStyle w:val="IntroSummaryTable"/>
            </w:pPr>
          </w:p>
        </w:tc>
        <w:tc>
          <w:tcPr>
            <w:tcW w:w="4141" w:type="dxa"/>
            <w:tcBorders>
              <w:right w:val="double" w:sz="6" w:space="0" w:color="auto"/>
            </w:tcBorders>
            <w:shd w:val="pct10" w:color="auto" w:fill="auto"/>
          </w:tcPr>
          <w:p w14:paraId="2C90630F" w14:textId="77777777" w:rsidR="00245040" w:rsidRPr="00664301" w:rsidRDefault="00245040" w:rsidP="008D010A">
            <w:pPr>
              <w:pStyle w:val="IntroSummaryTable"/>
            </w:pPr>
          </w:p>
        </w:tc>
      </w:tr>
      <w:tr w:rsidR="00245040" w:rsidRPr="00664301" w14:paraId="4003E1DD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</w:tcBorders>
            <w:shd w:val="pct10" w:color="auto" w:fill="auto"/>
          </w:tcPr>
          <w:p w14:paraId="1F4349A1" w14:textId="77777777" w:rsidR="00245040" w:rsidRPr="00664301" w:rsidRDefault="00245040" w:rsidP="008D010A">
            <w:pPr>
              <w:pStyle w:val="IntroSummaryTable"/>
            </w:pPr>
            <w:r w:rsidRPr="00E44A5B">
              <w:t>Author:</w:t>
            </w:r>
          </w:p>
        </w:tc>
        <w:tc>
          <w:tcPr>
            <w:tcW w:w="2715" w:type="dxa"/>
            <w:tcBorders>
              <w:bottom w:val="single" w:sz="6" w:space="0" w:color="auto"/>
            </w:tcBorders>
            <w:shd w:val="pct10" w:color="auto" w:fill="auto"/>
          </w:tcPr>
          <w:p w14:paraId="736C5F68" w14:textId="1F4AB313" w:rsidR="00245040" w:rsidRPr="00664301" w:rsidRDefault="008F4FE3" w:rsidP="008D010A">
            <w:pPr>
              <w:pStyle w:val="IntroSummaryTable"/>
            </w:pPr>
            <w:fldSimple w:instr=" DOCPROPERTY  Company  \* MERGEFORMAT ">
              <w:r w:rsidR="00180DAA">
                <w:t>OPC Foundation</w:t>
              </w:r>
            </w:fldSimple>
          </w:p>
        </w:tc>
        <w:tc>
          <w:tcPr>
            <w:tcW w:w="1530" w:type="dxa"/>
            <w:shd w:val="pct10" w:color="auto" w:fill="auto"/>
          </w:tcPr>
          <w:p w14:paraId="1F950248" w14:textId="77777777" w:rsidR="00245040" w:rsidRPr="00664301" w:rsidRDefault="00245040" w:rsidP="008D010A">
            <w:pPr>
              <w:pStyle w:val="IntroSummaryTable"/>
            </w:pPr>
            <w:r w:rsidRPr="00E44A5B">
              <w:t>Status:</w:t>
            </w:r>
          </w:p>
        </w:tc>
        <w:tc>
          <w:tcPr>
            <w:tcW w:w="4141" w:type="dxa"/>
            <w:tcBorders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32855468" w14:textId="03A73E4B" w:rsidR="00245040" w:rsidRPr="007F7488" w:rsidRDefault="008F4FE3" w:rsidP="008D010A">
            <w:pPr>
              <w:pStyle w:val="IntroSummaryTable"/>
            </w:pPr>
            <w:fldSimple w:instr=" DOCPROPERTY  OPCReleaseType  \* MERGEFORMAT ">
              <w:r w:rsidR="00180DAA">
                <w:t>Draft</w:t>
              </w:r>
            </w:fldSimple>
          </w:p>
        </w:tc>
      </w:tr>
      <w:tr w:rsidR="00245040" w:rsidRPr="00E44A5B" w14:paraId="76535260" w14:textId="77777777" w:rsidTr="003279A7">
        <w:trPr>
          <w:cantSplit/>
          <w:jc w:val="center"/>
        </w:trPr>
        <w:tc>
          <w:tcPr>
            <w:tcW w:w="1327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6FFCAB15" w14:textId="77777777" w:rsidR="00245040" w:rsidRPr="00664301" w:rsidRDefault="00245040" w:rsidP="008D010A"/>
        </w:tc>
        <w:tc>
          <w:tcPr>
            <w:tcW w:w="2715" w:type="dxa"/>
            <w:tcBorders>
              <w:bottom w:val="double" w:sz="6" w:space="0" w:color="auto"/>
            </w:tcBorders>
            <w:shd w:val="pct10" w:color="auto" w:fill="auto"/>
          </w:tcPr>
          <w:p w14:paraId="4B3C2FA0" w14:textId="77777777" w:rsidR="00245040" w:rsidRPr="00664301" w:rsidRDefault="00245040" w:rsidP="008D010A"/>
        </w:tc>
        <w:tc>
          <w:tcPr>
            <w:tcW w:w="1530" w:type="dxa"/>
            <w:tcBorders>
              <w:bottom w:val="double" w:sz="6" w:space="0" w:color="auto"/>
            </w:tcBorders>
            <w:shd w:val="pct10" w:color="auto" w:fill="auto"/>
          </w:tcPr>
          <w:p w14:paraId="5EFBF5A6" w14:textId="77777777" w:rsidR="00245040" w:rsidRPr="00664301" w:rsidRDefault="00245040" w:rsidP="008D010A"/>
        </w:tc>
        <w:tc>
          <w:tcPr>
            <w:tcW w:w="4141" w:type="dxa"/>
            <w:tcBorders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30BCA0F" w14:textId="77777777" w:rsidR="00245040" w:rsidRPr="00E44A5B" w:rsidRDefault="00245040" w:rsidP="008D010A">
            <w:pPr>
              <w:pStyle w:val="PARAGRAPH"/>
            </w:pPr>
          </w:p>
        </w:tc>
      </w:tr>
    </w:tbl>
    <w:p w14:paraId="1B6E3AC1" w14:textId="77777777" w:rsidR="00245040" w:rsidRPr="00E44A5B" w:rsidRDefault="00245040" w:rsidP="00245040">
      <w:pPr>
        <w:rPr>
          <w:rFonts w:ascii="Times New Roman" w:hAnsi="Times New Roman" w:cs="Times New Roman"/>
          <w:b/>
          <w:bCs/>
          <w:sz w:val="48"/>
        </w:rPr>
      </w:pPr>
      <w:r w:rsidRPr="00E44A5B">
        <w:br w:type="page"/>
      </w:r>
    </w:p>
    <w:p w14:paraId="417321B6" w14:textId="6CB3D09C" w:rsidR="009557BF" w:rsidRDefault="009557BF" w:rsidP="00801915">
      <w:pPr>
        <w:pStyle w:val="berschrift1"/>
        <w:tabs>
          <w:tab w:val="clear" w:pos="426"/>
        </w:tabs>
      </w:pPr>
      <w:bookmarkStart w:id="0" w:name="_Ref135140372"/>
      <w:bookmarkStart w:id="1" w:name="_Toc136876346"/>
      <w:bookmarkStart w:id="2" w:name="_Toc354350126"/>
      <w:r>
        <w:lastRenderedPageBreak/>
        <w:t>Additions to GDS model</w:t>
      </w:r>
    </w:p>
    <w:p w14:paraId="4A25D15B" w14:textId="72416C34" w:rsidR="00942DC7" w:rsidRDefault="00E96D6C" w:rsidP="009557BF">
      <w:pPr>
        <w:pStyle w:val="berschrift2"/>
      </w:pPr>
      <w:r>
        <w:t>C</w:t>
      </w:r>
      <w:r w:rsidR="00097D03">
        <w:t>larifications</w:t>
      </w:r>
    </w:p>
    <w:p w14:paraId="46BD39F3" w14:textId="2A8E69B5" w:rsidR="005F6FD9" w:rsidRPr="00FC7B4B" w:rsidRDefault="005F6FD9" w:rsidP="005F6FD9">
      <w:pPr>
        <w:pStyle w:val="PARAGRAPH"/>
        <w:rPr>
          <w:u w:val="single"/>
          <w:lang w:val="en-US"/>
        </w:rPr>
      </w:pPr>
      <w:r w:rsidRPr="00FC7B4B">
        <w:rPr>
          <w:u w:val="single"/>
          <w:lang w:val="en-US"/>
        </w:rPr>
        <w:t>Application authentication at GDS</w:t>
      </w:r>
    </w:p>
    <w:p w14:paraId="1CAFCBB5" w14:textId="53C58F16" w:rsidR="005F6FD9" w:rsidRPr="005F6FD9" w:rsidRDefault="005F6FD9" w:rsidP="006B1705">
      <w:pPr>
        <w:pStyle w:val="PARAGRAPH"/>
        <w:numPr>
          <w:ilvl w:val="0"/>
          <w:numId w:val="24"/>
        </w:numPr>
        <w:rPr>
          <w:lang w:val="en-US"/>
        </w:rPr>
      </w:pPr>
      <w:r w:rsidRPr="005F6FD9">
        <w:rPr>
          <w:lang w:val="en-US"/>
        </w:rPr>
        <w:t>How does Authorization work if the application started signin</w:t>
      </w:r>
      <w:r>
        <w:rPr>
          <w:lang w:val="en-US"/>
        </w:rPr>
        <w:t>g</w:t>
      </w:r>
      <w:r w:rsidR="00634619">
        <w:rPr>
          <w:lang w:val="en-US"/>
        </w:rPr>
        <w:t xml:space="preserve"> request</w:t>
      </w:r>
      <w:r>
        <w:rPr>
          <w:lang w:val="en-US"/>
        </w:rPr>
        <w:t xml:space="preserve"> with Anonymous the first time</w:t>
      </w:r>
      <w:r w:rsidR="00634619">
        <w:rPr>
          <w:lang w:val="en-US"/>
        </w:rPr>
        <w:t xml:space="preserve"> and GDS admin confirmed the request on GDS side</w:t>
      </w:r>
      <w:r>
        <w:rPr>
          <w:lang w:val="en-US"/>
        </w:rPr>
        <w:t>?</w:t>
      </w:r>
    </w:p>
    <w:p w14:paraId="6464F212" w14:textId="1706842E" w:rsidR="005F6FD9" w:rsidRDefault="00F9378C" w:rsidP="006B1705">
      <w:pPr>
        <w:pStyle w:val="PARAGRAPH"/>
        <w:numPr>
          <w:ilvl w:val="0"/>
          <w:numId w:val="24"/>
        </w:numPr>
        <w:rPr>
          <w:highlight w:val="yellow"/>
          <w:lang w:val="en-US"/>
        </w:rPr>
      </w:pPr>
      <w:r w:rsidRPr="00F9378C">
        <w:rPr>
          <w:highlight w:val="yellow"/>
          <w:lang w:val="en-US"/>
        </w:rPr>
        <w:t xml:space="preserve">If the GDS allows anonymous signing and acceptance by GDS admin, the </w:t>
      </w:r>
      <w:r w:rsidR="005F6FD9" w:rsidRPr="00F9378C">
        <w:rPr>
          <w:highlight w:val="yellow"/>
          <w:lang w:val="en-US"/>
        </w:rPr>
        <w:t xml:space="preserve">GDS </w:t>
      </w:r>
      <w:r w:rsidRPr="00F9378C">
        <w:rPr>
          <w:highlight w:val="yellow"/>
          <w:lang w:val="en-US"/>
        </w:rPr>
        <w:t xml:space="preserve">shall </w:t>
      </w:r>
      <w:r w:rsidR="005F6FD9" w:rsidRPr="00F9378C">
        <w:rPr>
          <w:highlight w:val="yellow"/>
          <w:lang w:val="en-US"/>
        </w:rPr>
        <w:t xml:space="preserve">store the application </w:t>
      </w:r>
      <w:r w:rsidRPr="00F9378C">
        <w:rPr>
          <w:highlight w:val="yellow"/>
          <w:lang w:val="en-US"/>
        </w:rPr>
        <w:t>cert that started the Request.</w:t>
      </w:r>
      <w:r>
        <w:rPr>
          <w:highlight w:val="yellow"/>
          <w:lang w:val="en-US"/>
        </w:rPr>
        <w:t xml:space="preserve"> Needs to be extended in FinishRequest.</w:t>
      </w:r>
    </w:p>
    <w:p w14:paraId="00CE80A6" w14:textId="77777777" w:rsidR="00E96D6C" w:rsidRPr="00097D03" w:rsidRDefault="00E96D6C" w:rsidP="00E96D6C">
      <w:pPr>
        <w:pStyle w:val="PARAGRAPH"/>
        <w:rPr>
          <w:u w:val="single"/>
          <w:lang w:val="en-US"/>
        </w:rPr>
      </w:pPr>
      <w:r w:rsidRPr="00097D03">
        <w:rPr>
          <w:u w:val="single"/>
          <w:lang w:val="en-US"/>
        </w:rPr>
        <w:t>Method GetCertificateStatus</w:t>
      </w:r>
    </w:p>
    <w:p w14:paraId="0D2A0D57" w14:textId="77777777" w:rsidR="00E96D6C" w:rsidRPr="00755D09" w:rsidRDefault="00E96D6C" w:rsidP="00E96D6C">
      <w:pPr>
        <w:pStyle w:val="PARAGRAPH"/>
        <w:rPr>
          <w:lang w:val="en-US"/>
        </w:rPr>
      </w:pPr>
      <w:r>
        <w:rPr>
          <w:lang w:val="en-US"/>
        </w:rPr>
        <w:t xml:space="preserve">If we use GetCertificateStatus in the standard workflow, the method would return </w:t>
      </w:r>
      <w:r w:rsidRPr="00097D03">
        <w:rPr>
          <w:lang w:val="en-US"/>
        </w:rPr>
        <w:t>Bad_UserAccessDenied</w:t>
      </w:r>
      <w:r>
        <w:rPr>
          <w:lang w:val="en-US"/>
        </w:rPr>
        <w:t xml:space="preserve"> if there is no signed certificate assigned yet and user has no admin rights. </w:t>
      </w:r>
      <w:r w:rsidRPr="00F9378C">
        <w:rPr>
          <w:highlight w:val="yellow"/>
          <w:lang w:val="en-US"/>
        </w:rPr>
        <w:t xml:space="preserve">Clarify that if GDS allows </w:t>
      </w:r>
      <w:commentRangeStart w:id="3"/>
      <w:r>
        <w:rPr>
          <w:highlight w:val="yellow"/>
        </w:rPr>
        <w:t>Start</w:t>
      </w:r>
      <w:r w:rsidRPr="00F9378C">
        <w:rPr>
          <w:highlight w:val="yellow"/>
        </w:rPr>
        <w:t xml:space="preserve">SigningRequest </w:t>
      </w:r>
      <w:commentRangeEnd w:id="3"/>
      <w:r>
        <w:rPr>
          <w:rStyle w:val="Kommentarzeichen"/>
          <w:rFonts w:cs="Times New Roman"/>
        </w:rPr>
        <w:commentReference w:id="3"/>
      </w:r>
      <w:r w:rsidRPr="00F9378C">
        <w:rPr>
          <w:highlight w:val="yellow"/>
        </w:rPr>
        <w:t xml:space="preserve">with Anonymous, it shall also allow </w:t>
      </w:r>
      <w:r w:rsidRPr="00F9378C">
        <w:rPr>
          <w:highlight w:val="yellow"/>
          <w:lang w:val="en-US"/>
        </w:rPr>
        <w:t>GetCertificateStatus with Anonymous.</w:t>
      </w:r>
    </w:p>
    <w:p w14:paraId="3E6925EB" w14:textId="4FD41180" w:rsidR="00E96D6C" w:rsidRPr="00E96D6C" w:rsidRDefault="00E96D6C" w:rsidP="00E96D6C">
      <w:pPr>
        <w:pStyle w:val="PARAGRAPH"/>
        <w:rPr>
          <w:lang w:val="en-US"/>
        </w:rPr>
      </w:pPr>
      <w:r>
        <w:rPr>
          <w:lang w:val="en-US"/>
        </w:rPr>
        <w:t>We should also clarify that GetCertificateStatus returns also TRUE if no signed certificate was assigned before.</w:t>
      </w:r>
    </w:p>
    <w:p w14:paraId="5E576F2C" w14:textId="77777777" w:rsidR="00E96D6C" w:rsidRPr="00E96D6C" w:rsidRDefault="00E96D6C" w:rsidP="00E96D6C">
      <w:pPr>
        <w:pStyle w:val="berschrift2"/>
      </w:pPr>
      <w:r>
        <w:t>Missing features</w:t>
      </w:r>
    </w:p>
    <w:p w14:paraId="05B41F25" w14:textId="6A1B8151" w:rsidR="00FC7B4B" w:rsidRDefault="00FC7B4B" w:rsidP="00FC7B4B">
      <w:pPr>
        <w:pStyle w:val="PARAGRAPH"/>
        <w:rPr>
          <w:u w:val="single"/>
          <w:lang w:val="en-US"/>
        </w:rPr>
      </w:pPr>
      <w:r w:rsidRPr="00FC7B4B">
        <w:rPr>
          <w:u w:val="single"/>
          <w:lang w:val="en-US"/>
        </w:rPr>
        <w:t>Push configuration on GDS</w:t>
      </w:r>
    </w:p>
    <w:p w14:paraId="3C3CE714" w14:textId="6484DB91" w:rsidR="00FC7B4B" w:rsidRDefault="00FC7B4B" w:rsidP="00FC7B4B">
      <w:pPr>
        <w:pStyle w:val="PARAGRAPH"/>
        <w:rPr>
          <w:lang w:val="en-US"/>
        </w:rPr>
      </w:pPr>
      <w:commentRangeStart w:id="7"/>
      <w:r w:rsidRPr="00FC7B4B">
        <w:rPr>
          <w:lang w:val="en-US"/>
        </w:rPr>
        <w:t>If</w:t>
      </w:r>
      <w:r>
        <w:rPr>
          <w:lang w:val="en-US"/>
        </w:rPr>
        <w:t xml:space="preserve"> an application is registered with the GDS, there is no standard way to activate the push model for the application on the GDS</w:t>
      </w:r>
      <w:commentRangeEnd w:id="7"/>
      <w:r w:rsidR="00A8036D">
        <w:rPr>
          <w:rStyle w:val="Kommentarzeichen"/>
          <w:rFonts w:cs="Times New Roman"/>
        </w:rPr>
        <w:commentReference w:id="7"/>
      </w:r>
      <w:r>
        <w:rPr>
          <w:lang w:val="en-US"/>
        </w:rPr>
        <w:t>.</w:t>
      </w:r>
    </w:p>
    <w:p w14:paraId="350A57A8" w14:textId="4A44DBD3" w:rsidR="00625B91" w:rsidRDefault="00625B91" w:rsidP="00FC7B4B">
      <w:pPr>
        <w:pStyle w:val="PARAGRAPH"/>
        <w:rPr>
          <w:u w:val="single"/>
          <w:lang w:val="en-US"/>
        </w:rPr>
      </w:pPr>
      <w:commentRangeStart w:id="8"/>
      <w:r>
        <w:rPr>
          <w:u w:val="single"/>
          <w:lang w:val="en-US"/>
        </w:rPr>
        <w:t>Pull configuration on Server</w:t>
      </w:r>
    </w:p>
    <w:p w14:paraId="68D18E16" w14:textId="491C1557" w:rsidR="00625B91" w:rsidRDefault="00625B91" w:rsidP="00FC7B4B">
      <w:pPr>
        <w:pStyle w:val="PARAGRAPH"/>
        <w:rPr>
          <w:lang w:val="en-US"/>
        </w:rPr>
      </w:pPr>
      <w:r>
        <w:rPr>
          <w:lang w:val="en-US"/>
        </w:rPr>
        <w:t>If a standard tool registeres a server, there is no way to configure PULL on the server. There is also no capability information if server supports/prefers PULL or PUSH.</w:t>
      </w:r>
    </w:p>
    <w:p w14:paraId="20D5E76D" w14:textId="1B45DE40" w:rsidR="00625B91" w:rsidRDefault="00625B91" w:rsidP="00FC7B4B">
      <w:pPr>
        <w:pStyle w:val="PARAGRAPH"/>
        <w:rPr>
          <w:lang w:val="en-US"/>
        </w:rPr>
      </w:pPr>
      <w:r>
        <w:rPr>
          <w:lang w:val="en-US"/>
        </w:rPr>
        <w:t>This is something that should be added if endpoint configuration is added. The PULL configuraiton makes only sense if also the endpoint(s) can be configured from a standard tool</w:t>
      </w:r>
      <w:commentRangeEnd w:id="8"/>
      <w:r w:rsidR="0049629F">
        <w:rPr>
          <w:rStyle w:val="Kommentarzeichen"/>
          <w:rFonts w:cs="Times New Roman"/>
        </w:rPr>
        <w:commentReference w:id="8"/>
      </w:r>
      <w:r>
        <w:rPr>
          <w:lang w:val="en-US"/>
        </w:rPr>
        <w:t>.</w:t>
      </w:r>
    </w:p>
    <w:p w14:paraId="700985D1" w14:textId="2F1EB72D" w:rsidR="00F9378C" w:rsidRPr="00F9378C" w:rsidRDefault="00F9378C" w:rsidP="00FC7B4B">
      <w:pPr>
        <w:pStyle w:val="PARAGRAPH"/>
        <w:rPr>
          <w:u w:val="single"/>
          <w:lang w:val="en-US"/>
        </w:rPr>
      </w:pPr>
      <w:r w:rsidRPr="00F9378C">
        <w:rPr>
          <w:u w:val="single"/>
          <w:lang w:val="en-US"/>
        </w:rPr>
        <w:t>Expose a mode / capability</w:t>
      </w:r>
      <w:r>
        <w:rPr>
          <w:u w:val="single"/>
          <w:lang w:val="en-US"/>
        </w:rPr>
        <w:t xml:space="preserve"> for anonymous registration</w:t>
      </w:r>
    </w:p>
    <w:p w14:paraId="385F8A1A" w14:textId="2C2CB757" w:rsidR="00F9378C" w:rsidRDefault="00F64A43" w:rsidP="00FC7B4B">
      <w:pPr>
        <w:pStyle w:val="PARAGRAPH"/>
        <w:rPr>
          <w:lang w:val="en-US"/>
        </w:rPr>
      </w:pPr>
      <w:r>
        <w:rPr>
          <w:lang w:val="en-US"/>
        </w:rPr>
        <w:t>We should add GDS capability including the the capability to support anonymous registration and signing request.</w:t>
      </w:r>
    </w:p>
    <w:p w14:paraId="4C76E99F" w14:textId="13922F1A" w:rsidR="0078166B" w:rsidRPr="0078166B" w:rsidRDefault="0078166B" w:rsidP="00EC7EA6">
      <w:pPr>
        <w:pStyle w:val="PARAGRAPH"/>
        <w:rPr>
          <w:u w:val="single"/>
          <w:lang w:val="en-US"/>
        </w:rPr>
      </w:pPr>
      <w:r w:rsidRPr="0078166B">
        <w:rPr>
          <w:u w:val="single"/>
          <w:lang w:val="en-US"/>
        </w:rPr>
        <w:t>Add Capablity information to the CertificateGroup</w:t>
      </w:r>
    </w:p>
    <w:p w14:paraId="304EC1B6" w14:textId="586A31A4" w:rsidR="00C2105B" w:rsidRDefault="0078166B" w:rsidP="00EC7EA6">
      <w:pPr>
        <w:pStyle w:val="PARAGRAPH"/>
        <w:rPr>
          <w:lang w:val="en-US"/>
        </w:rPr>
      </w:pPr>
      <w:r>
        <w:rPr>
          <w:lang w:val="en-US"/>
        </w:rPr>
        <w:t>It would be good to have information about the expected timing for processing of signing requests (1) internal CA – processing in milliseconds (2) external CA – processing takes longer but is still done immediately (3) signing requires manual admin confirmation</w:t>
      </w:r>
    </w:p>
    <w:p w14:paraId="691CCAA9" w14:textId="2573A380" w:rsidR="007507FB" w:rsidRPr="007507FB" w:rsidRDefault="007507FB" w:rsidP="00EC7EA6">
      <w:pPr>
        <w:pStyle w:val="PARAGRAPH"/>
        <w:rPr>
          <w:u w:val="single"/>
          <w:lang w:val="en-US"/>
        </w:rPr>
      </w:pPr>
      <w:r w:rsidRPr="007507FB">
        <w:rPr>
          <w:u w:val="single"/>
          <w:lang w:val="en-US"/>
        </w:rPr>
        <w:t>Application registration for none-OPC applications</w:t>
      </w:r>
    </w:p>
    <w:p w14:paraId="1097AA79" w14:textId="157CFE6D" w:rsidR="007507FB" w:rsidRDefault="007507FB" w:rsidP="00EC7EA6">
      <w:pPr>
        <w:pStyle w:val="PARAGRAPH"/>
        <w:rPr>
          <w:lang w:val="en-US"/>
        </w:rPr>
      </w:pPr>
      <w:r>
        <w:rPr>
          <w:lang w:val="en-US"/>
        </w:rPr>
        <w:t>We need new Register/Update/Unregister Methods for non-OPC UA Applications. Using a KeyValuePair as record allows us to define the list of keys for different application types.</w:t>
      </w:r>
    </w:p>
    <w:p w14:paraId="7CFF4833" w14:textId="57CB85C4" w:rsidR="00C2105B" w:rsidRDefault="00C2105B" w:rsidP="00AD5E05">
      <w:pPr>
        <w:pStyle w:val="berschrift1"/>
      </w:pPr>
      <w:r>
        <w:t>Global Services</w:t>
      </w:r>
    </w:p>
    <w:p w14:paraId="6881D4BF" w14:textId="54B7C91D" w:rsidR="00C2105B" w:rsidRDefault="00C2105B" w:rsidP="00AD5E05">
      <w:pPr>
        <w:pStyle w:val="berschrift2"/>
      </w:pPr>
      <w:r>
        <w:t>Introduction</w:t>
      </w:r>
    </w:p>
    <w:p w14:paraId="42821B0E" w14:textId="3E494ED3" w:rsidR="00C2105B" w:rsidRPr="00C2105B" w:rsidRDefault="00C2105B" w:rsidP="00AD5E05">
      <w:pPr>
        <w:pStyle w:val="PARAGRAPH"/>
        <w:rPr>
          <w:lang w:val="en-US"/>
        </w:rPr>
      </w:pPr>
      <w:r w:rsidRPr="00C2105B">
        <w:rPr>
          <w:highlight w:val="yellow"/>
          <w:lang w:val="en-US"/>
        </w:rPr>
        <w:t>TBD – general introduction and reference to global services in the spec</w:t>
      </w:r>
    </w:p>
    <w:p w14:paraId="6DC5B4D9" w14:textId="29AB471C" w:rsidR="00C2105B" w:rsidRDefault="00C2105B" w:rsidP="00AD5E05">
      <w:pPr>
        <w:pStyle w:val="berschrift2"/>
      </w:pPr>
      <w:r>
        <w:t>Permission Sets</w:t>
      </w:r>
    </w:p>
    <w:p w14:paraId="76061957" w14:textId="15B6F309" w:rsidR="00C2105B" w:rsidRPr="00D375DB" w:rsidRDefault="00C2105B" w:rsidP="00AD5E05">
      <w:pPr>
        <w:pStyle w:val="PARAGRAPH"/>
        <w:rPr>
          <w:highlight w:val="yellow"/>
          <w:lang w:val="en-US"/>
        </w:rPr>
      </w:pPr>
      <w:r w:rsidRPr="00D375DB">
        <w:rPr>
          <w:highlight w:val="yellow"/>
          <w:lang w:val="en-US"/>
        </w:rPr>
        <w:t>TBD - central place to defined the permission sets for the global services</w:t>
      </w:r>
    </w:p>
    <w:p w14:paraId="73F4585B" w14:textId="7C4093B1" w:rsidR="00D375DB" w:rsidRDefault="00D375DB" w:rsidP="00AD5E05">
      <w:pPr>
        <w:pStyle w:val="PARAGRAPH"/>
        <w:rPr>
          <w:lang w:val="en-US"/>
        </w:rPr>
      </w:pPr>
      <w:r w:rsidRPr="00D375DB">
        <w:rPr>
          <w:highlight w:val="yellow"/>
          <w:lang w:val="en-US"/>
        </w:rPr>
        <w:t>Introduce also a anonymous permission that can be referenced.</w:t>
      </w:r>
    </w:p>
    <w:p w14:paraId="47457AD7" w14:textId="4F86672A" w:rsidR="004D7324" w:rsidRDefault="004D7324" w:rsidP="00AD5E05">
      <w:pPr>
        <w:pStyle w:val="PARAGRAPH"/>
        <w:rPr>
          <w:lang w:val="en-US"/>
        </w:rPr>
      </w:pPr>
      <w:r w:rsidRPr="004D7324">
        <w:rPr>
          <w:highlight w:val="yellow"/>
          <w:lang w:val="en-US"/>
        </w:rPr>
        <w:lastRenderedPageBreak/>
        <w:t>AnonymousPermission</w:t>
      </w:r>
    </w:p>
    <w:p w14:paraId="78D81BFF" w14:textId="26965B3D" w:rsidR="00C2105B" w:rsidRDefault="00C2105B" w:rsidP="00AD5E05">
      <w:pPr>
        <w:pStyle w:val="berschrift2"/>
      </w:pPr>
      <w:commentRangeStart w:id="9"/>
      <w:r>
        <w:t>Client connections to global services</w:t>
      </w:r>
      <w:commentRangeEnd w:id="9"/>
      <w:r w:rsidR="009A14B6">
        <w:rPr>
          <w:rStyle w:val="Kommentarzeichen"/>
          <w:rFonts w:cs="Times New Roman"/>
          <w:b w:val="0"/>
          <w:bCs w:val="0"/>
          <w:lang w:val="en-GB"/>
        </w:rPr>
        <w:commentReference w:id="9"/>
      </w:r>
    </w:p>
    <w:p w14:paraId="524E2E64" w14:textId="10A4153B" w:rsidR="00C2105B" w:rsidRDefault="00C2105B" w:rsidP="00C2105B">
      <w:pPr>
        <w:pStyle w:val="PARAGRAPH"/>
        <w:rPr>
          <w:lang w:val="en-US"/>
        </w:rPr>
      </w:pPr>
      <w:r>
        <w:rPr>
          <w:lang w:val="en-US"/>
        </w:rPr>
        <w:t>A</w:t>
      </w:r>
      <w:r w:rsidR="00636C5E">
        <w:rPr>
          <w:lang w:val="en-US"/>
        </w:rPr>
        <w:t xml:space="preserve"> </w:t>
      </w:r>
      <w:r w:rsidR="00636C5E" w:rsidRPr="00524C6F">
        <w:rPr>
          <w:i/>
          <w:lang w:val="en-US"/>
        </w:rPr>
        <w:t>GlobalDiscoveryServer</w:t>
      </w:r>
      <w:r w:rsidR="00636C5E">
        <w:rPr>
          <w:lang w:val="en-US"/>
        </w:rPr>
        <w:t xml:space="preserve"> is a</w:t>
      </w:r>
      <w:r>
        <w:rPr>
          <w:lang w:val="en-US"/>
        </w:rPr>
        <w:t xml:space="preserve">n OPC UA Server implementing </w:t>
      </w:r>
      <w:r w:rsidR="00636C5E">
        <w:rPr>
          <w:lang w:val="en-US"/>
        </w:rPr>
        <w:t xml:space="preserve">different global services for discovery, </w:t>
      </w:r>
      <w:r w:rsidR="00636C5E" w:rsidRPr="00636C5E">
        <w:rPr>
          <w:i/>
          <w:lang w:val="en-US"/>
        </w:rPr>
        <w:t>Certificate</w:t>
      </w:r>
      <w:r w:rsidR="00636C5E">
        <w:rPr>
          <w:lang w:val="en-US"/>
        </w:rPr>
        <w:t xml:space="preserve"> management, user or PubSub key management, user authorization, software and device </w:t>
      </w:r>
      <w:r w:rsidR="00636C5E" w:rsidRPr="00636C5E">
        <w:rPr>
          <w:lang w:val="en-US"/>
        </w:rPr>
        <w:t>management</w:t>
      </w:r>
      <w:r w:rsidR="00636C5E">
        <w:rPr>
          <w:lang w:val="en-US"/>
        </w:rPr>
        <w:t>.</w:t>
      </w:r>
    </w:p>
    <w:p w14:paraId="4F99C7C4" w14:textId="344EDECC" w:rsidR="00636C5E" w:rsidRDefault="00636C5E" w:rsidP="00C2105B">
      <w:pPr>
        <w:pStyle w:val="PARAGRAPH"/>
        <w:rPr>
          <w:lang w:val="en-US"/>
        </w:rPr>
      </w:pPr>
      <w:r>
        <w:rPr>
          <w:lang w:val="en-US"/>
        </w:rPr>
        <w:t xml:space="preserve">The number of OPC UA </w:t>
      </w:r>
      <w:r w:rsidRPr="00636C5E">
        <w:rPr>
          <w:i/>
          <w:lang w:val="en-US"/>
        </w:rPr>
        <w:t>Applications</w:t>
      </w:r>
      <w:r>
        <w:rPr>
          <w:lang w:val="en-US"/>
        </w:rPr>
        <w:t xml:space="preserve"> using the different services as OPC UA </w:t>
      </w:r>
      <w:r w:rsidRPr="00636C5E">
        <w:rPr>
          <w:i/>
          <w:lang w:val="en-US"/>
        </w:rPr>
        <w:t>Client</w:t>
      </w:r>
      <w:r>
        <w:rPr>
          <w:lang w:val="en-US"/>
        </w:rPr>
        <w:t xml:space="preserve"> may be </w:t>
      </w:r>
      <w:r w:rsidRPr="00636C5E">
        <w:rPr>
          <w:lang w:val="en-US"/>
        </w:rPr>
        <w:t>huge</w:t>
      </w:r>
      <w:r>
        <w:rPr>
          <w:lang w:val="en-US"/>
        </w:rPr>
        <w:t xml:space="preserve"> and the OPC UA </w:t>
      </w:r>
      <w:r w:rsidRPr="00636C5E">
        <w:rPr>
          <w:i/>
          <w:lang w:val="en-US"/>
        </w:rPr>
        <w:t>Server</w:t>
      </w:r>
      <w:r>
        <w:rPr>
          <w:lang w:val="en-US"/>
        </w:rPr>
        <w:t xml:space="preserve"> ist most likely not able to handle connections from all OPC UA </w:t>
      </w:r>
      <w:r w:rsidRPr="00636C5E">
        <w:rPr>
          <w:i/>
          <w:lang w:val="en-US"/>
        </w:rPr>
        <w:t>Clients</w:t>
      </w:r>
      <w:r>
        <w:rPr>
          <w:lang w:val="en-US"/>
        </w:rPr>
        <w:t xml:space="preserve"> at the same time.</w:t>
      </w:r>
    </w:p>
    <w:p w14:paraId="50C612FF" w14:textId="747DA9FD" w:rsidR="00636C5E" w:rsidRDefault="00636C5E" w:rsidP="00C2105B">
      <w:pPr>
        <w:pStyle w:val="PARAGRAPH"/>
        <w:rPr>
          <w:lang w:val="en-US"/>
        </w:rPr>
      </w:pPr>
      <w:r>
        <w:rPr>
          <w:lang w:val="en-US"/>
        </w:rPr>
        <w:t xml:space="preserve">Therefore an OPC UA </w:t>
      </w:r>
      <w:r w:rsidRPr="00636C5E">
        <w:rPr>
          <w:i/>
          <w:lang w:val="en-US"/>
        </w:rPr>
        <w:t>Client</w:t>
      </w:r>
      <w:r>
        <w:rPr>
          <w:lang w:val="en-US"/>
        </w:rPr>
        <w:t xml:space="preserve"> connected to a GDS</w:t>
      </w:r>
      <w:r w:rsidRPr="00636C5E">
        <w:rPr>
          <w:lang w:val="en-US"/>
        </w:rPr>
        <w:t xml:space="preserve"> </w:t>
      </w:r>
      <w:r>
        <w:rPr>
          <w:lang w:val="en-US"/>
        </w:rPr>
        <w:t>should minimize the time it is connected to the GDS to the currently required actions. The OPC UA Client shall disconnect as soon as the</w:t>
      </w:r>
      <w:r w:rsidR="00524C6F">
        <w:rPr>
          <w:lang w:val="en-US"/>
        </w:rPr>
        <w:t>y</w:t>
      </w:r>
      <w:r>
        <w:rPr>
          <w:lang w:val="en-US"/>
        </w:rPr>
        <w:t xml:space="preserve"> </w:t>
      </w:r>
      <w:r w:rsidR="00D375DB">
        <w:rPr>
          <w:lang w:val="en-US"/>
        </w:rPr>
        <w:t xml:space="preserve">completed the sequence of </w:t>
      </w:r>
      <w:r>
        <w:rPr>
          <w:lang w:val="en-US"/>
        </w:rPr>
        <w:t xml:space="preserve">actions needed to </w:t>
      </w:r>
      <w:r w:rsidR="00D375DB">
        <w:rPr>
          <w:lang w:val="en-US"/>
        </w:rPr>
        <w:t>interact with</w:t>
      </w:r>
      <w:r>
        <w:rPr>
          <w:lang w:val="en-US"/>
        </w:rPr>
        <w:t xml:space="preserve"> the services</w:t>
      </w:r>
      <w:r w:rsidR="00D375DB">
        <w:rPr>
          <w:lang w:val="en-US"/>
        </w:rPr>
        <w:t xml:space="preserve">. The OPC UA </w:t>
      </w:r>
      <w:r w:rsidR="00D375DB" w:rsidRPr="00524C6F">
        <w:rPr>
          <w:i/>
          <w:lang w:val="en-US"/>
        </w:rPr>
        <w:t>Clients</w:t>
      </w:r>
      <w:r w:rsidR="00D375DB">
        <w:rPr>
          <w:lang w:val="en-US"/>
        </w:rPr>
        <w:t xml:space="preserve"> shall not keep connections open between the execution of sequences.</w:t>
      </w:r>
    </w:p>
    <w:p w14:paraId="3C6FED3A" w14:textId="0D3954BE" w:rsidR="00D2405E" w:rsidRDefault="00C2105B" w:rsidP="00C2105B">
      <w:pPr>
        <w:pStyle w:val="PARAGRAPH"/>
        <w:rPr>
          <w:lang w:val="en-US"/>
        </w:rPr>
      </w:pPr>
      <w:r>
        <w:rPr>
          <w:lang w:val="en-US"/>
        </w:rPr>
        <w:t xml:space="preserve">A </w:t>
      </w:r>
      <w:r w:rsidR="00D375DB">
        <w:rPr>
          <w:lang w:val="en-US"/>
        </w:rPr>
        <w:t xml:space="preserve">GDS OPC UA </w:t>
      </w:r>
      <w:r w:rsidR="00D375DB" w:rsidRPr="00D375DB">
        <w:rPr>
          <w:i/>
          <w:lang w:val="en-US"/>
        </w:rPr>
        <w:t>S</w:t>
      </w:r>
      <w:r w:rsidRPr="00D375DB">
        <w:rPr>
          <w:i/>
          <w:lang w:val="en-US"/>
        </w:rPr>
        <w:t>erver</w:t>
      </w:r>
      <w:r w:rsidR="00D375DB">
        <w:rPr>
          <w:lang w:val="en-US"/>
        </w:rPr>
        <w:t xml:space="preserve"> is allowed to close </w:t>
      </w:r>
      <w:r w:rsidR="00D375DB" w:rsidRPr="00D375DB">
        <w:rPr>
          <w:i/>
          <w:lang w:val="en-US"/>
        </w:rPr>
        <w:t>S</w:t>
      </w:r>
      <w:r w:rsidRPr="00D375DB">
        <w:rPr>
          <w:i/>
          <w:lang w:val="en-US"/>
        </w:rPr>
        <w:t>essions</w:t>
      </w:r>
      <w:r>
        <w:rPr>
          <w:lang w:val="en-US"/>
        </w:rPr>
        <w:t xml:space="preserve"> with </w:t>
      </w:r>
      <w:r w:rsidR="00D375DB">
        <w:rPr>
          <w:lang w:val="en-US"/>
        </w:rPr>
        <w:t>OPC UA Clients not authenticated as one of the GDS administrative roles i</w:t>
      </w:r>
      <w:r>
        <w:rPr>
          <w:lang w:val="en-US"/>
        </w:rPr>
        <w:t>f it runs out of connection resources.</w:t>
      </w:r>
      <w:r w:rsidR="004D7324">
        <w:rPr>
          <w:lang w:val="en-US"/>
        </w:rPr>
        <w:t xml:space="preserve"> </w:t>
      </w:r>
      <w:r>
        <w:rPr>
          <w:lang w:val="en-US"/>
        </w:rPr>
        <w:t>I</w:t>
      </w:r>
      <w:r w:rsidR="004D7324">
        <w:rPr>
          <w:lang w:val="en-US"/>
        </w:rPr>
        <w:t xml:space="preserve">f the GDS want to close </w:t>
      </w:r>
      <w:r w:rsidR="004D7324" w:rsidRPr="00D2405E">
        <w:rPr>
          <w:i/>
          <w:lang w:val="en-US"/>
        </w:rPr>
        <w:t>Sessions</w:t>
      </w:r>
      <w:r w:rsidR="004D7324">
        <w:rPr>
          <w:lang w:val="en-US"/>
        </w:rPr>
        <w:t>, i</w:t>
      </w:r>
      <w:r>
        <w:rPr>
          <w:lang w:val="en-US"/>
        </w:rPr>
        <w:t xml:space="preserve">t should </w:t>
      </w:r>
      <w:r w:rsidR="004D7324">
        <w:rPr>
          <w:lang w:val="en-US"/>
        </w:rPr>
        <w:t xml:space="preserve">first close </w:t>
      </w:r>
      <w:r w:rsidR="004D7324" w:rsidRPr="00953D70">
        <w:rPr>
          <w:i/>
          <w:lang w:val="en-US"/>
        </w:rPr>
        <w:t>Sessions</w:t>
      </w:r>
      <w:r w:rsidR="004D7324">
        <w:rPr>
          <w:lang w:val="en-US"/>
        </w:rPr>
        <w:t xml:space="preserve"> with </w:t>
      </w:r>
      <w:r w:rsidR="004D7324" w:rsidRPr="004D7324">
        <w:rPr>
          <w:highlight w:val="yellow"/>
          <w:lang w:val="en-US"/>
        </w:rPr>
        <w:t>AnonymousPermission</w:t>
      </w:r>
      <w:r w:rsidR="004D7324">
        <w:rPr>
          <w:lang w:val="en-US"/>
        </w:rPr>
        <w:t>.</w:t>
      </w:r>
      <w:r w:rsidR="00D2405E">
        <w:rPr>
          <w:lang w:val="en-US"/>
        </w:rPr>
        <w:t xml:space="preserve"> Otherwise it could close </w:t>
      </w:r>
      <w:r w:rsidR="004D7324">
        <w:rPr>
          <w:lang w:val="en-US"/>
        </w:rPr>
        <w:t xml:space="preserve">the </w:t>
      </w:r>
      <w:r w:rsidR="004D7324" w:rsidRPr="00953D70">
        <w:rPr>
          <w:i/>
          <w:lang w:val="en-US"/>
        </w:rPr>
        <w:t>Session</w:t>
      </w:r>
      <w:r w:rsidR="004D7324">
        <w:rPr>
          <w:lang w:val="en-US"/>
        </w:rPr>
        <w:t xml:space="preserve"> that was</w:t>
      </w:r>
      <w:r>
        <w:rPr>
          <w:lang w:val="en-US"/>
        </w:rPr>
        <w:t xml:space="preserve"> inactive for the longest time </w:t>
      </w:r>
      <w:r w:rsidR="004D7324">
        <w:rPr>
          <w:lang w:val="en-US"/>
        </w:rPr>
        <w:t xml:space="preserve">not using GDS </w:t>
      </w:r>
      <w:r w:rsidR="004D7324" w:rsidRPr="004D7324">
        <w:rPr>
          <w:i/>
          <w:lang w:val="en-US"/>
        </w:rPr>
        <w:t>M</w:t>
      </w:r>
      <w:r w:rsidRPr="004D7324">
        <w:rPr>
          <w:i/>
          <w:lang w:val="en-US"/>
        </w:rPr>
        <w:t>ethod</w:t>
      </w:r>
      <w:r>
        <w:rPr>
          <w:lang w:val="en-US"/>
        </w:rPr>
        <w:t xml:space="preserve"> calls. </w:t>
      </w:r>
    </w:p>
    <w:p w14:paraId="209238B4" w14:textId="0D3C2805" w:rsidR="00953D70" w:rsidRDefault="00D2405E" w:rsidP="00C2105B">
      <w:pPr>
        <w:pStyle w:val="PARAGRAPH"/>
        <w:rPr>
          <w:lang w:val="en-US"/>
        </w:rPr>
      </w:pPr>
      <w:r>
        <w:rPr>
          <w:lang w:val="en-US"/>
        </w:rPr>
        <w:t xml:space="preserve">It is also recommended to use </w:t>
      </w:r>
      <w:r w:rsidR="00953D70">
        <w:rPr>
          <w:lang w:val="en-US"/>
        </w:rPr>
        <w:t xml:space="preserve">a </w:t>
      </w:r>
      <w:r w:rsidR="00C2105B">
        <w:rPr>
          <w:lang w:val="en-US"/>
        </w:rPr>
        <w:t>short max</w:t>
      </w:r>
      <w:r>
        <w:rPr>
          <w:lang w:val="en-US"/>
        </w:rPr>
        <w:t>imum</w:t>
      </w:r>
      <w:r w:rsidR="00C2105B">
        <w:rPr>
          <w:lang w:val="en-US"/>
        </w:rPr>
        <w:t xml:space="preserve"> session timeout on the GDS </w:t>
      </w:r>
      <w:r>
        <w:rPr>
          <w:lang w:val="en-US"/>
        </w:rPr>
        <w:t xml:space="preserve">OPC UA </w:t>
      </w:r>
      <w:r w:rsidRPr="00D375DB">
        <w:rPr>
          <w:i/>
          <w:lang w:val="en-US"/>
        </w:rPr>
        <w:t>Server</w:t>
      </w:r>
      <w:r w:rsidR="00C2105B">
        <w:rPr>
          <w:lang w:val="en-US"/>
        </w:rPr>
        <w:t>.</w:t>
      </w:r>
    </w:p>
    <w:p w14:paraId="2D78C577" w14:textId="4728B3AF" w:rsidR="00953D70" w:rsidRPr="00C2105B" w:rsidRDefault="0064322E" w:rsidP="00C2105B">
      <w:pPr>
        <w:pStyle w:val="PARAGRAPH"/>
        <w:rPr>
          <w:lang w:val="en-US"/>
        </w:rPr>
      </w:pPr>
      <w:r>
        <w:rPr>
          <w:lang w:val="en-US"/>
        </w:rPr>
        <w:t xml:space="preserve">Actions done cyclicly by OPC UA </w:t>
      </w:r>
      <w:r w:rsidRPr="0064322E">
        <w:rPr>
          <w:i/>
          <w:lang w:val="en-US"/>
        </w:rPr>
        <w:t>Applications</w:t>
      </w:r>
      <w:r>
        <w:rPr>
          <w:lang w:val="en-US"/>
        </w:rPr>
        <w:t xml:space="preserve"> like </w:t>
      </w:r>
      <w:r w:rsidR="00045EEE" w:rsidRPr="00045EEE">
        <w:rPr>
          <w:lang w:val="en-US"/>
        </w:rPr>
        <w:t>cyclically</w:t>
      </w:r>
      <w:r w:rsidR="00045EEE">
        <w:rPr>
          <w:lang w:val="en-US"/>
        </w:rPr>
        <w:t xml:space="preserve"> </w:t>
      </w:r>
      <w:r>
        <w:rPr>
          <w:lang w:val="en-US"/>
        </w:rPr>
        <w:t>Pull certificate management shall start at random offset in the cycle period</w:t>
      </w:r>
      <w:r w:rsidR="00045EEE">
        <w:rPr>
          <w:lang w:val="en-US"/>
        </w:rPr>
        <w:t>.</w:t>
      </w:r>
    </w:p>
    <w:p w14:paraId="78E10CC5" w14:textId="1439BF63" w:rsidR="009557BF" w:rsidRPr="009557BF" w:rsidRDefault="009557BF" w:rsidP="009557BF">
      <w:pPr>
        <w:pStyle w:val="berschrift2"/>
      </w:pPr>
      <w:r>
        <w:t>DirectoryType</w:t>
      </w:r>
    </w:p>
    <w:p w14:paraId="3C56C0B3" w14:textId="77777777" w:rsidR="009557BF" w:rsidRPr="00E44A5B" w:rsidRDefault="009557BF" w:rsidP="009557BF">
      <w:pPr>
        <w:pStyle w:val="berschrift3"/>
      </w:pPr>
      <w:commentRangeStart w:id="10"/>
      <w:r>
        <w:t>SetAuthorizedApplication</w:t>
      </w:r>
      <w:commentRangeEnd w:id="10"/>
      <w:r w:rsidR="007507FB">
        <w:rPr>
          <w:rStyle w:val="Kommentarzeichen"/>
          <w:rFonts w:cs="Times New Roman"/>
          <w:b w:val="0"/>
          <w:bCs w:val="0"/>
          <w:lang w:val="en-GB"/>
        </w:rPr>
        <w:commentReference w:id="10"/>
      </w:r>
    </w:p>
    <w:p w14:paraId="672B6C7D" w14:textId="77777777" w:rsidR="009557BF" w:rsidRDefault="009557BF" w:rsidP="009557BF">
      <w:pPr>
        <w:pStyle w:val="Textkrper"/>
      </w:pPr>
      <w:r>
        <w:rPr>
          <w:i/>
        </w:rPr>
        <w:t>SetAuthorizedApplication</w:t>
      </w:r>
      <w:r w:rsidRPr="00051365">
        <w:t xml:space="preserve"> </w:t>
      </w:r>
      <w:r w:rsidRPr="00E44A5B">
        <w:t xml:space="preserve">is used to </w:t>
      </w:r>
      <w:r>
        <w:t xml:space="preserve">assign an </w:t>
      </w:r>
      <w:r w:rsidRPr="00051365">
        <w:rPr>
          <w:i/>
        </w:rPr>
        <w:t>Application Instance Certificate</w:t>
      </w:r>
      <w:r w:rsidRPr="00E44A5B">
        <w:t xml:space="preserve"> </w:t>
      </w:r>
      <w:r>
        <w:t xml:space="preserve">to </w:t>
      </w:r>
      <w:r w:rsidRPr="00E44A5B">
        <w:t xml:space="preserve">an </w:t>
      </w:r>
      <w:r w:rsidRPr="00E44A5B">
        <w:rPr>
          <w:i/>
        </w:rPr>
        <w:t>Application</w:t>
      </w:r>
      <w:r w:rsidRPr="00E44A5B">
        <w:t xml:space="preserve"> </w:t>
      </w:r>
      <w:r>
        <w:t>managed by the</w:t>
      </w:r>
      <w:r w:rsidRPr="00E44A5B">
        <w:t xml:space="preserve"> </w:t>
      </w:r>
      <w:r w:rsidRPr="00E44A5B">
        <w:rPr>
          <w:i/>
        </w:rPr>
        <w:t>GlobalDiscoveryServer</w:t>
      </w:r>
      <w:r>
        <w:t xml:space="preserve"> and assignes the GDS </w:t>
      </w:r>
      <w:r w:rsidRPr="00B811BE">
        <w:rPr>
          <w:i/>
        </w:rPr>
        <w:t>CertificateGroups</w:t>
      </w:r>
      <w:r>
        <w:t xml:space="preserve"> used for the </w:t>
      </w:r>
      <w:r w:rsidRPr="00E44A5B">
        <w:rPr>
          <w:i/>
        </w:rPr>
        <w:t>Application</w:t>
      </w:r>
      <w:r>
        <w:t>.</w:t>
      </w:r>
    </w:p>
    <w:p w14:paraId="07EDF2F8" w14:textId="77777777" w:rsidR="009557BF" w:rsidRPr="00B811BE" w:rsidRDefault="009557BF" w:rsidP="009557BF">
      <w:pPr>
        <w:pStyle w:val="Textkrper"/>
      </w:pPr>
      <w:commentRangeStart w:id="11"/>
      <w:r>
        <w:t xml:space="preserve">The </w:t>
      </w:r>
      <w:r w:rsidRPr="00B811BE">
        <w:rPr>
          <w:i/>
        </w:rPr>
        <w:t>Certificate</w:t>
      </w:r>
      <w:r>
        <w:t xml:space="preserve"> is used by the registered </w:t>
      </w:r>
      <w:r w:rsidRPr="00E44A5B">
        <w:rPr>
          <w:i/>
        </w:rPr>
        <w:t>Application</w:t>
      </w:r>
      <w:r w:rsidRPr="00E44A5B">
        <w:t xml:space="preserve"> </w:t>
      </w:r>
      <w:r>
        <w:t xml:space="preserve">for </w:t>
      </w:r>
      <w:r w:rsidRPr="00E44A5B">
        <w:rPr>
          <w:i/>
        </w:rPr>
        <w:t>Application</w:t>
      </w:r>
      <w:r w:rsidRPr="00E44A5B">
        <w:t xml:space="preserve"> </w:t>
      </w:r>
      <w:r>
        <w:t>authentication to the GDS until the</w:t>
      </w:r>
      <w:bookmarkStart w:id="12" w:name="_GoBack"/>
      <w:bookmarkEnd w:id="12"/>
      <w:r>
        <w:t xml:space="preserve"> </w:t>
      </w:r>
      <w:r w:rsidRPr="00E44A5B">
        <w:rPr>
          <w:i/>
        </w:rPr>
        <w:t>Application</w:t>
      </w:r>
      <w:r w:rsidRPr="00E44A5B">
        <w:t xml:space="preserve"> </w:t>
      </w:r>
      <w:r>
        <w:t xml:space="preserve">has a GDS signed </w:t>
      </w:r>
      <w:r w:rsidRPr="00B811BE">
        <w:rPr>
          <w:i/>
        </w:rPr>
        <w:t>Certificate</w:t>
      </w:r>
      <w:commentRangeEnd w:id="11"/>
      <w:r w:rsidR="00783A03">
        <w:rPr>
          <w:rStyle w:val="Kommentarzeichen"/>
        </w:rPr>
        <w:commentReference w:id="11"/>
      </w:r>
      <w:r>
        <w:t>.</w:t>
      </w:r>
    </w:p>
    <w:p w14:paraId="4E8EDBBA" w14:textId="77777777" w:rsidR="009557BF" w:rsidRPr="00E44A5B" w:rsidRDefault="009557BF" w:rsidP="009557BF">
      <w:pPr>
        <w:pStyle w:val="Textkrper"/>
      </w:pPr>
      <w:r w:rsidRPr="00E44A5B">
        <w:t xml:space="preserve">This </w:t>
      </w:r>
      <w:r w:rsidRPr="00E44A5B">
        <w:rPr>
          <w:i/>
        </w:rPr>
        <w:t>Method</w:t>
      </w:r>
      <w:r w:rsidRPr="00E44A5B">
        <w:t xml:space="preserve"> shall only be invoked by authorized users.</w:t>
      </w:r>
      <w:r w:rsidRPr="00E44A5B" w:rsidDel="000619B8">
        <w:t xml:space="preserve"> </w:t>
      </w:r>
    </w:p>
    <w:p w14:paraId="59903AEC" w14:textId="77777777" w:rsidR="009557BF" w:rsidRPr="00E44A5B" w:rsidRDefault="009557BF" w:rsidP="009557BF">
      <w:pPr>
        <w:pStyle w:val="PARAGRAPH"/>
        <w:spacing w:before="0"/>
      </w:pPr>
      <w:r w:rsidRPr="00E44A5B">
        <w:rPr>
          <w:b/>
        </w:rPr>
        <w:t>Signature</w:t>
      </w:r>
      <w:r w:rsidRPr="00E44A5B">
        <w:t xml:space="preserve"> </w:t>
      </w:r>
    </w:p>
    <w:p w14:paraId="0D314D19" w14:textId="77777777" w:rsidR="009557BF" w:rsidRPr="00E44A5B" w:rsidRDefault="009557BF" w:rsidP="009557BF">
      <w:pPr>
        <w:pStyle w:val="PARAGRAPH"/>
        <w:spacing w:before="0"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SetAuthorizedApplication</w:t>
      </w:r>
      <w:r w:rsidRPr="00E44A5B">
        <w:rPr>
          <w:rFonts w:ascii="Courier New" w:hAnsi="Courier New" w:cs="Courier New"/>
        </w:rPr>
        <w:t>(</w:t>
      </w:r>
    </w:p>
    <w:p w14:paraId="376777FF" w14:textId="77777777" w:rsidR="009557BF" w:rsidRDefault="009557BF" w:rsidP="009557BF">
      <w:pPr>
        <w:pStyle w:val="PARAGRAPH"/>
        <w:spacing w:before="0" w:after="0"/>
        <w:rPr>
          <w:rFonts w:ascii="Courier New" w:hAnsi="Courier New" w:cs="Courier New"/>
        </w:rPr>
      </w:pPr>
      <w:r w:rsidRPr="00E44A5B">
        <w:rPr>
          <w:rFonts w:ascii="Courier New" w:hAnsi="Courier New" w:cs="Courier New"/>
        </w:rPr>
        <w:tab/>
        <w:t xml:space="preserve"> [in] NodeId </w:t>
      </w:r>
      <w:r>
        <w:rPr>
          <w:rFonts w:ascii="Courier New" w:hAnsi="Courier New" w:cs="Courier New"/>
        </w:rPr>
        <w:tab/>
      </w:r>
      <w:r w:rsidRPr="00E44A5B">
        <w:rPr>
          <w:rFonts w:ascii="Courier New" w:hAnsi="Courier New" w:cs="Courier New"/>
        </w:rPr>
        <w:t>applicationId</w:t>
      </w:r>
    </w:p>
    <w:p w14:paraId="17734928" w14:textId="77777777" w:rsidR="009557BF" w:rsidRDefault="009557BF" w:rsidP="009557BF">
      <w:pPr>
        <w:pStyle w:val="PARAGRAPH"/>
        <w:spacing w:before="0" w:after="0"/>
        <w:rPr>
          <w:rFonts w:ascii="Courier New" w:hAnsi="Courier New" w:cs="Courier New"/>
        </w:rPr>
      </w:pPr>
      <w:r w:rsidRPr="00E44A5B">
        <w:rPr>
          <w:rFonts w:ascii="Courier New" w:hAnsi="Courier New" w:cs="Courier New"/>
        </w:rPr>
        <w:tab/>
        <w:t xml:space="preserve"> [in] NodeId</w:t>
      </w:r>
      <w:r>
        <w:rPr>
          <w:rFonts w:ascii="Courier New" w:hAnsi="Courier New" w:cs="Courier New"/>
        </w:rPr>
        <w:t>[]</w:t>
      </w:r>
      <w:r w:rsidRPr="00E44A5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certificateGroup</w:t>
      </w:r>
      <w:r w:rsidRPr="00E44A5B">
        <w:rPr>
          <w:rFonts w:ascii="Courier New" w:hAnsi="Courier New" w:cs="Courier New"/>
        </w:rPr>
        <w:t>Id</w:t>
      </w:r>
      <w:r>
        <w:rPr>
          <w:rFonts w:ascii="Courier New" w:hAnsi="Courier New" w:cs="Courier New"/>
        </w:rPr>
        <w:t>s</w:t>
      </w:r>
    </w:p>
    <w:p w14:paraId="3CCA3D00" w14:textId="77777777" w:rsidR="009557BF" w:rsidRPr="00E44A5B" w:rsidRDefault="009557BF" w:rsidP="009557BF">
      <w:pPr>
        <w:pStyle w:val="PARAGRAPH"/>
        <w:spacing w:before="0" w:after="0"/>
        <w:rPr>
          <w:rFonts w:ascii="Courier New" w:hAnsi="Courier New" w:cs="Courier New"/>
        </w:rPr>
      </w:pPr>
      <w:r w:rsidRPr="00E44A5B">
        <w:rPr>
          <w:rFonts w:ascii="Courier New" w:hAnsi="Courier New" w:cs="Courier New"/>
        </w:rPr>
        <w:tab/>
        <w:t xml:space="preserve"> [in] </w:t>
      </w:r>
      <w:r>
        <w:rPr>
          <w:rFonts w:ascii="Courier New" w:hAnsi="Courier New" w:cs="Courier New"/>
        </w:rPr>
        <w:t>ByteString</w:t>
      </w:r>
      <w:r>
        <w:rPr>
          <w:rFonts w:ascii="Courier New" w:hAnsi="Courier New" w:cs="Courier New"/>
        </w:rPr>
        <w:tab/>
        <w:t>certificate</w:t>
      </w:r>
    </w:p>
    <w:p w14:paraId="35930F0E" w14:textId="77777777" w:rsidR="009557BF" w:rsidRPr="00E44A5B" w:rsidRDefault="009557BF" w:rsidP="009557BF">
      <w:pPr>
        <w:pStyle w:val="PARAGRAPH"/>
        <w:spacing w:before="0" w:after="0"/>
        <w:rPr>
          <w:rFonts w:ascii="Courier New" w:hAnsi="Courier New" w:cs="Courier New"/>
        </w:rPr>
      </w:pPr>
      <w:r w:rsidRPr="00E44A5B">
        <w:rPr>
          <w:rFonts w:ascii="Courier New" w:hAnsi="Courier New" w:cs="Courier New"/>
        </w:rPr>
        <w:tab/>
        <w:t>);</w:t>
      </w:r>
    </w:p>
    <w:p w14:paraId="65B54EB2" w14:textId="77777777" w:rsidR="009557BF" w:rsidRPr="00E44A5B" w:rsidRDefault="009557BF" w:rsidP="009557BF">
      <w:pPr>
        <w:pStyle w:val="PARAGRAPH"/>
        <w:spacing w:before="0" w:after="0"/>
        <w:rPr>
          <w:snapToGrid w:val="0"/>
        </w:rPr>
      </w:pPr>
    </w:p>
    <w:tbl>
      <w:tblPr>
        <w:tblW w:w="0" w:type="auto"/>
        <w:tblInd w:w="6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8"/>
      </w:tblGrid>
      <w:tr w:rsidR="009557BF" w:rsidRPr="00664301" w14:paraId="2A474273" w14:textId="77777777" w:rsidTr="00396D79">
        <w:tc>
          <w:tcPr>
            <w:tcW w:w="2160" w:type="dxa"/>
          </w:tcPr>
          <w:p w14:paraId="7798EEDC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b/>
                <w:sz w:val="16"/>
                <w:szCs w:val="16"/>
              </w:rPr>
              <w:t>Argument</w:t>
            </w:r>
          </w:p>
        </w:tc>
        <w:tc>
          <w:tcPr>
            <w:tcW w:w="6458" w:type="dxa"/>
          </w:tcPr>
          <w:p w14:paraId="411052DA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b/>
                <w:sz w:val="16"/>
                <w:szCs w:val="16"/>
              </w:rPr>
              <w:t>Description</w:t>
            </w:r>
          </w:p>
        </w:tc>
      </w:tr>
      <w:tr w:rsidR="009557BF" w:rsidRPr="00E44A5B" w14:paraId="45A72CB6" w14:textId="77777777" w:rsidTr="00396D79">
        <w:tc>
          <w:tcPr>
            <w:tcW w:w="2160" w:type="dxa"/>
          </w:tcPr>
          <w:p w14:paraId="0ACCF3AC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sz w:val="16"/>
                <w:szCs w:val="16"/>
              </w:rPr>
              <w:t>applicationId</w:t>
            </w:r>
          </w:p>
        </w:tc>
        <w:tc>
          <w:tcPr>
            <w:tcW w:w="6458" w:type="dxa"/>
          </w:tcPr>
          <w:p w14:paraId="73ACC24E" w14:textId="77777777" w:rsidR="009557BF" w:rsidRPr="00E44A5B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sz w:val="16"/>
                <w:szCs w:val="16"/>
              </w:rPr>
              <w:t xml:space="preserve">The identifier assigned by the GDS to the </w:t>
            </w:r>
            <w:r w:rsidRPr="00E44A5B">
              <w:rPr>
                <w:i/>
                <w:sz w:val="16"/>
                <w:szCs w:val="16"/>
              </w:rPr>
              <w:t>Application</w:t>
            </w:r>
            <w:r w:rsidRPr="00E44A5B">
              <w:rPr>
                <w:sz w:val="16"/>
                <w:szCs w:val="16"/>
              </w:rPr>
              <w:t>.</w:t>
            </w:r>
          </w:p>
        </w:tc>
      </w:tr>
      <w:tr w:rsidR="009557BF" w:rsidRPr="00E44A5B" w14:paraId="330FF62D" w14:textId="77777777" w:rsidTr="00396D79">
        <w:tc>
          <w:tcPr>
            <w:tcW w:w="2160" w:type="dxa"/>
          </w:tcPr>
          <w:p w14:paraId="396B1E0E" w14:textId="77777777" w:rsidR="009557BF" w:rsidRPr="00E44A5B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458" w:type="dxa"/>
          </w:tcPr>
          <w:p w14:paraId="5D6CD40E" w14:textId="77777777" w:rsidR="009557BF" w:rsidRPr="00E44A5B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</w:p>
        </w:tc>
      </w:tr>
      <w:tr w:rsidR="009557BF" w:rsidRPr="00E44A5B" w14:paraId="4EC21433" w14:textId="77777777" w:rsidTr="00396D79">
        <w:tc>
          <w:tcPr>
            <w:tcW w:w="2160" w:type="dxa"/>
          </w:tcPr>
          <w:p w14:paraId="0663F511" w14:textId="77777777" w:rsidR="009557BF" w:rsidRPr="00E44A5B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458" w:type="dxa"/>
          </w:tcPr>
          <w:p w14:paraId="43BD430D" w14:textId="77777777" w:rsidR="009557BF" w:rsidRPr="00E44A5B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</w:p>
        </w:tc>
      </w:tr>
    </w:tbl>
    <w:p w14:paraId="068DD780" w14:textId="77777777" w:rsidR="009557BF" w:rsidRPr="00E44A5B" w:rsidRDefault="009557BF" w:rsidP="009557BF">
      <w:pPr>
        <w:pStyle w:val="Spacer0"/>
        <w:rPr>
          <w:lang w:val="en-GB"/>
        </w:rPr>
      </w:pPr>
    </w:p>
    <w:p w14:paraId="0A90FD5B" w14:textId="77777777" w:rsidR="009557BF" w:rsidRPr="00E44A5B" w:rsidRDefault="009557BF" w:rsidP="009557BF">
      <w:pPr>
        <w:pStyle w:val="PARAGRAPH"/>
        <w:rPr>
          <w:b/>
        </w:rPr>
      </w:pPr>
      <w:r w:rsidRPr="00E44A5B">
        <w:rPr>
          <w:b/>
        </w:rPr>
        <w:t>Method Result Codes (defined in Call Service)</w:t>
      </w:r>
    </w:p>
    <w:tbl>
      <w:tblPr>
        <w:tblW w:w="0" w:type="auto"/>
        <w:tblInd w:w="6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8"/>
      </w:tblGrid>
      <w:tr w:rsidR="009557BF" w:rsidRPr="00664301" w14:paraId="1B310DA6" w14:textId="77777777" w:rsidTr="00396D79">
        <w:tc>
          <w:tcPr>
            <w:tcW w:w="2160" w:type="dxa"/>
          </w:tcPr>
          <w:p w14:paraId="775433D8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b/>
                <w:sz w:val="16"/>
                <w:szCs w:val="16"/>
              </w:rPr>
              <w:t>Result Code</w:t>
            </w:r>
          </w:p>
        </w:tc>
        <w:tc>
          <w:tcPr>
            <w:tcW w:w="6458" w:type="dxa"/>
          </w:tcPr>
          <w:p w14:paraId="7455D09D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b/>
                <w:sz w:val="16"/>
                <w:szCs w:val="16"/>
              </w:rPr>
              <w:t>Description</w:t>
            </w:r>
          </w:p>
        </w:tc>
      </w:tr>
      <w:tr w:rsidR="009557BF" w:rsidRPr="00664301" w14:paraId="03AFA7BB" w14:textId="77777777" w:rsidTr="00396D79">
        <w:tc>
          <w:tcPr>
            <w:tcW w:w="2160" w:type="dxa"/>
          </w:tcPr>
          <w:p w14:paraId="43E56176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sz w:val="16"/>
                <w:szCs w:val="16"/>
              </w:rPr>
              <w:t>Bad_NotFound</w:t>
            </w:r>
          </w:p>
        </w:tc>
        <w:tc>
          <w:tcPr>
            <w:tcW w:w="6458" w:type="dxa"/>
          </w:tcPr>
          <w:p w14:paraId="51D8C2A2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sz w:val="16"/>
                <w:szCs w:val="16"/>
              </w:rPr>
              <w:t xml:space="preserve">The </w:t>
            </w:r>
            <w:r w:rsidRPr="00E44A5B">
              <w:rPr>
                <w:i/>
                <w:sz w:val="16"/>
                <w:szCs w:val="16"/>
              </w:rPr>
              <w:t>ApplicationId</w:t>
            </w:r>
            <w:r w:rsidRPr="00E44A5B">
              <w:rPr>
                <w:sz w:val="16"/>
                <w:szCs w:val="16"/>
              </w:rPr>
              <w:t xml:space="preserve"> is not known to the GDS.</w:t>
            </w:r>
          </w:p>
        </w:tc>
      </w:tr>
      <w:tr w:rsidR="009557BF" w:rsidRPr="00E44A5B" w14:paraId="23370C57" w14:textId="77777777" w:rsidTr="00396D79">
        <w:tc>
          <w:tcPr>
            <w:tcW w:w="2160" w:type="dxa"/>
          </w:tcPr>
          <w:p w14:paraId="04C27379" w14:textId="77777777" w:rsidR="009557BF" w:rsidRPr="00664301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sz w:val="16"/>
                <w:szCs w:val="16"/>
              </w:rPr>
              <w:t>Bad_UserAccessDenied</w:t>
            </w:r>
          </w:p>
        </w:tc>
        <w:tc>
          <w:tcPr>
            <w:tcW w:w="6458" w:type="dxa"/>
          </w:tcPr>
          <w:p w14:paraId="32D4A7D3" w14:textId="77777777" w:rsidR="009557BF" w:rsidRPr="00E44A5B" w:rsidRDefault="009557B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sz w:val="16"/>
                <w:szCs w:val="16"/>
              </w:rPr>
              <w:t>The current user does not have the rights required.</w:t>
            </w:r>
          </w:p>
        </w:tc>
      </w:tr>
    </w:tbl>
    <w:p w14:paraId="11E13269" w14:textId="77777777" w:rsidR="009557BF" w:rsidRPr="00E44A5B" w:rsidRDefault="009557BF" w:rsidP="009557BF">
      <w:pPr>
        <w:pStyle w:val="Spacer0"/>
        <w:rPr>
          <w:lang w:val="en-GB"/>
        </w:rPr>
      </w:pPr>
    </w:p>
    <w:p w14:paraId="0757A098" w14:textId="77777777" w:rsidR="009557BF" w:rsidRPr="00E44A5B" w:rsidRDefault="009557BF" w:rsidP="009557BF">
      <w:pPr>
        <w:pStyle w:val="PARAGRAPH"/>
      </w:pPr>
      <w:r w:rsidRPr="00E44A5B">
        <w:fldChar w:fldCharType="begin"/>
      </w:r>
      <w:r w:rsidRPr="00E44A5B">
        <w:instrText xml:space="preserve"> REF _Ref412150154 \h </w:instrText>
      </w:r>
      <w:r w:rsidRPr="00E44A5B">
        <w:fldChar w:fldCharType="separate"/>
      </w:r>
      <w:r w:rsidR="00180DAA" w:rsidRPr="00E44A5B">
        <w:t xml:space="preserve">Table </w:t>
      </w:r>
      <w:r w:rsidR="00180DAA">
        <w:t>1</w:t>
      </w:r>
      <w:r w:rsidRPr="00E44A5B">
        <w:fldChar w:fldCharType="end"/>
      </w:r>
      <w:r w:rsidRPr="00E44A5B">
        <w:t xml:space="preserve"> specifies the </w:t>
      </w:r>
      <w:r w:rsidRPr="00E44A5B">
        <w:rPr>
          <w:i/>
        </w:rPr>
        <w:t>AddressSpace</w:t>
      </w:r>
      <w:r w:rsidRPr="00E44A5B">
        <w:t xml:space="preserve"> representation for the </w:t>
      </w:r>
      <w:r>
        <w:rPr>
          <w:i/>
        </w:rPr>
        <w:t>SetAuthorizedApplication</w:t>
      </w:r>
      <w:r w:rsidRPr="00051365">
        <w:t xml:space="preserve"> </w:t>
      </w:r>
      <w:r w:rsidRPr="00E44A5B">
        <w:rPr>
          <w:i/>
        </w:rPr>
        <w:t>Method</w:t>
      </w:r>
      <w:r w:rsidRPr="00E44A5B">
        <w:t>.</w:t>
      </w:r>
      <w:r w:rsidRPr="00E44A5B" w:rsidDel="005D40D4">
        <w:t xml:space="preserve"> </w:t>
      </w:r>
    </w:p>
    <w:p w14:paraId="47B88E68" w14:textId="77777777" w:rsidR="009557BF" w:rsidRPr="00E44A5B" w:rsidRDefault="009557BF" w:rsidP="009557BF">
      <w:pPr>
        <w:pStyle w:val="TABLE-title"/>
      </w:pPr>
      <w:bookmarkStart w:id="13" w:name="_Ref412150154"/>
      <w:bookmarkStart w:id="14" w:name="_Toc485992671"/>
      <w:bookmarkStart w:id="15" w:name="_Toc50885867"/>
      <w:r w:rsidRPr="00E44A5B">
        <w:lastRenderedPageBreak/>
        <w:t xml:space="preserve">Table </w:t>
      </w:r>
      <w:r w:rsidRPr="005E1A74">
        <w:fldChar w:fldCharType="begin"/>
      </w:r>
      <w:r w:rsidRPr="005E1A74">
        <w:instrText xml:space="preserve"> SEQ Table \* ARABIC </w:instrText>
      </w:r>
      <w:r w:rsidRPr="005E1A74">
        <w:fldChar w:fldCharType="separate"/>
      </w:r>
      <w:r w:rsidR="00180DAA">
        <w:t>1</w:t>
      </w:r>
      <w:r w:rsidRPr="005E1A74">
        <w:fldChar w:fldCharType="end"/>
      </w:r>
      <w:bookmarkEnd w:id="13"/>
      <w:r w:rsidRPr="00E44A5B">
        <w:t xml:space="preserve"> – </w:t>
      </w:r>
      <w:r w:rsidRPr="00051365">
        <w:t xml:space="preserve">SetAuthorizedApplication </w:t>
      </w:r>
      <w:r w:rsidRPr="00E44A5B">
        <w:t>Method AddressSpace Definition</w:t>
      </w:r>
      <w:bookmarkEnd w:id="14"/>
      <w:bookmarkEnd w:id="15"/>
    </w:p>
    <w:tbl>
      <w:tblPr>
        <w:tblW w:w="9231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710"/>
        <w:gridCol w:w="1276"/>
        <w:gridCol w:w="1843"/>
        <w:gridCol w:w="1850"/>
      </w:tblGrid>
      <w:tr w:rsidR="009557BF" w:rsidRPr="005E1A74" w14:paraId="3175EFD3" w14:textId="77777777" w:rsidTr="00396D7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3C058C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>Attribute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D9690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>Value</w:t>
            </w:r>
          </w:p>
        </w:tc>
      </w:tr>
      <w:tr w:rsidR="009557BF" w:rsidRPr="005E1A74" w14:paraId="07B9AA4D" w14:textId="77777777" w:rsidTr="00396D79">
        <w:trPr>
          <w:jc w:val="center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F81" w14:textId="77777777" w:rsidR="009557BF" w:rsidRPr="005E1A74" w:rsidRDefault="009557BF" w:rsidP="00396D79">
            <w:pPr>
              <w:pStyle w:val="TableText"/>
              <w:rPr>
                <w:lang w:val="en-GB"/>
              </w:rPr>
            </w:pPr>
            <w:r w:rsidRPr="00E44A5B">
              <w:rPr>
                <w:lang w:val="en-GB"/>
              </w:rPr>
              <w:t>BrowseName</w:t>
            </w:r>
          </w:p>
        </w:tc>
        <w:tc>
          <w:tcPr>
            <w:tcW w:w="78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723" w14:textId="77777777" w:rsidR="009557BF" w:rsidRPr="005E1A74" w:rsidRDefault="009557BF" w:rsidP="00396D79">
            <w:pPr>
              <w:pStyle w:val="TableText"/>
              <w:rPr>
                <w:lang w:val="en-GB"/>
              </w:rPr>
            </w:pPr>
            <w:r w:rsidRPr="00051365">
              <w:t>SetAuthorizedApplication</w:t>
            </w:r>
          </w:p>
        </w:tc>
      </w:tr>
      <w:tr w:rsidR="009557BF" w:rsidRPr="005E1A74" w14:paraId="34C9EC73" w14:textId="77777777" w:rsidTr="00396D7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7049E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>References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090788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>NodeClass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728FB3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 xml:space="preserve">BrowseName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F8EB4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>DataType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1296EF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>TypeDefinition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53F4B" w14:textId="77777777" w:rsidR="009557BF" w:rsidRPr="005E1A74" w:rsidRDefault="009557BF" w:rsidP="00396D79">
            <w:pPr>
              <w:pStyle w:val="TableText"/>
              <w:rPr>
                <w:b/>
                <w:lang w:val="en-GB"/>
              </w:rPr>
            </w:pPr>
            <w:r w:rsidRPr="00E44A5B">
              <w:rPr>
                <w:b/>
                <w:lang w:val="en-GB"/>
              </w:rPr>
              <w:t>ModellingRule</w:t>
            </w:r>
          </w:p>
        </w:tc>
      </w:tr>
      <w:tr w:rsidR="009557BF" w:rsidRPr="00E44A5B" w14:paraId="24CFF519" w14:textId="77777777" w:rsidTr="00396D7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734" w14:textId="77777777" w:rsidR="009557BF" w:rsidRPr="005E1A74" w:rsidRDefault="009557BF" w:rsidP="00396D79">
            <w:pPr>
              <w:pStyle w:val="TableText"/>
              <w:rPr>
                <w:lang w:val="en-GB"/>
              </w:rPr>
            </w:pPr>
            <w:r w:rsidRPr="00E44A5B">
              <w:rPr>
                <w:lang w:val="en-GB"/>
              </w:rPr>
              <w:t>HasProperty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E0D" w14:textId="77777777" w:rsidR="009557BF" w:rsidRPr="005E1A74" w:rsidRDefault="009557BF" w:rsidP="00396D79">
            <w:pPr>
              <w:pStyle w:val="TableText"/>
              <w:rPr>
                <w:lang w:val="en-GB"/>
              </w:rPr>
            </w:pPr>
            <w:r w:rsidRPr="00E44A5B">
              <w:rPr>
                <w:lang w:val="en-GB"/>
              </w:rPr>
              <w:t>Variable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920" w14:textId="77777777" w:rsidR="009557BF" w:rsidRPr="005E1A74" w:rsidRDefault="009557BF" w:rsidP="00396D79">
            <w:pPr>
              <w:pStyle w:val="TableText"/>
              <w:rPr>
                <w:lang w:val="en-GB"/>
              </w:rPr>
            </w:pPr>
            <w:r w:rsidRPr="00E44A5B">
              <w:rPr>
                <w:lang w:val="en-GB"/>
              </w:rPr>
              <w:t>InputArguments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781" w14:textId="77777777" w:rsidR="009557BF" w:rsidRPr="005E1A74" w:rsidRDefault="009557BF" w:rsidP="00396D79">
            <w:pPr>
              <w:pStyle w:val="TableText"/>
              <w:rPr>
                <w:lang w:val="en-GB"/>
              </w:rPr>
            </w:pPr>
            <w:r w:rsidRPr="00E44A5B">
              <w:rPr>
                <w:lang w:val="en-GB"/>
              </w:rPr>
              <w:t xml:space="preserve">Argument[]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27A" w14:textId="77777777" w:rsidR="009557BF" w:rsidRPr="005E1A74" w:rsidRDefault="009557BF" w:rsidP="00396D79">
            <w:pPr>
              <w:pStyle w:val="TableText"/>
              <w:rPr>
                <w:lang w:val="en-GB"/>
              </w:rPr>
            </w:pPr>
            <w:r w:rsidRPr="00E44A5B">
              <w:rPr>
                <w:lang w:val="en-GB"/>
              </w:rPr>
              <w:t>PropertyType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827" w14:textId="77777777" w:rsidR="009557BF" w:rsidRPr="00E44A5B" w:rsidRDefault="009557BF" w:rsidP="00396D79">
            <w:pPr>
              <w:pStyle w:val="TableText"/>
              <w:rPr>
                <w:lang w:val="en-GB"/>
              </w:rPr>
            </w:pPr>
            <w:r w:rsidRPr="00E44A5B">
              <w:rPr>
                <w:lang w:val="en-GB"/>
              </w:rPr>
              <w:t>Mandatory</w:t>
            </w:r>
          </w:p>
        </w:tc>
      </w:tr>
    </w:tbl>
    <w:p w14:paraId="58FA8D42" w14:textId="77777777" w:rsidR="009557BF" w:rsidRPr="005C3E50" w:rsidRDefault="009557BF" w:rsidP="009557BF">
      <w:pPr>
        <w:pStyle w:val="spacer"/>
      </w:pPr>
    </w:p>
    <w:p w14:paraId="1F09FA44" w14:textId="77777777" w:rsidR="009557BF" w:rsidRDefault="009557BF" w:rsidP="009557BF">
      <w:pPr>
        <w:pStyle w:val="PARAGRAPH"/>
      </w:pPr>
    </w:p>
    <w:p w14:paraId="5CD2BBA6" w14:textId="77777777" w:rsidR="009557BF" w:rsidRDefault="009557BF" w:rsidP="009557BF">
      <w:pPr>
        <w:pStyle w:val="PARAGRAPH"/>
        <w:rPr>
          <w:b/>
          <w:bCs/>
          <w:sz w:val="22"/>
          <w:szCs w:val="22"/>
          <w:lang w:val="en-US"/>
        </w:rPr>
      </w:pPr>
      <w:r w:rsidRPr="009766F1">
        <w:rPr>
          <w:color w:val="FF0000"/>
        </w:rPr>
        <w:t>A new Method Set</w:t>
      </w:r>
      <w:r>
        <w:rPr>
          <w:color w:val="FF0000"/>
        </w:rPr>
        <w:t>Authorized</w:t>
      </w:r>
      <w:r w:rsidRPr="009766F1">
        <w:rPr>
          <w:color w:val="FF0000"/>
        </w:rPr>
        <w:t>Application</w:t>
      </w:r>
      <w:r>
        <w:t xml:space="preserve"> allows to link an OPC UA application certificate not known to GDS but used by the registered application for application authentication to the GDS until the application has a GDS signed certificate. </w:t>
      </w:r>
      <w:commentRangeStart w:id="16"/>
      <w:r>
        <w:t>This is maybe also a necessary option for management of self-signed certificate</w:t>
      </w:r>
      <w:commentRangeEnd w:id="16"/>
      <w:r>
        <w:rPr>
          <w:rStyle w:val="Kommentarzeichen"/>
          <w:rFonts w:cs="Times New Roman"/>
        </w:rPr>
        <w:commentReference w:id="16"/>
      </w:r>
      <w:r>
        <w:t xml:space="preserve">. </w:t>
      </w:r>
      <w:r w:rsidRPr="0092480C">
        <w:rPr>
          <w:color w:val="FF0000"/>
        </w:rPr>
        <w:t>The Method links also the Application to the CertificateGroup</w:t>
      </w:r>
      <w:r>
        <w:rPr>
          <w:color w:val="FF0000"/>
        </w:rPr>
        <w:t>(s)</w:t>
      </w:r>
      <w:r>
        <w:t>. It requires GDS administration rights.</w:t>
      </w:r>
    </w:p>
    <w:p w14:paraId="051073E2" w14:textId="4D8AD849" w:rsidR="00D86A2B" w:rsidRDefault="00D86A2B" w:rsidP="00801915">
      <w:pPr>
        <w:pStyle w:val="berschrift1"/>
        <w:tabs>
          <w:tab w:val="clear" w:pos="426"/>
        </w:tabs>
      </w:pPr>
      <w:r>
        <w:t xml:space="preserve">Application </w:t>
      </w:r>
      <w:commentRangeStart w:id="17"/>
      <w:r>
        <w:t>Registration</w:t>
      </w:r>
      <w:commentRangeEnd w:id="17"/>
      <w:r w:rsidR="00EA549B">
        <w:rPr>
          <w:rStyle w:val="Kommentarzeichen"/>
          <w:rFonts w:cs="Times New Roman"/>
          <w:b w:val="0"/>
          <w:bCs w:val="0"/>
          <w:lang w:val="en-GB"/>
        </w:rPr>
        <w:commentReference w:id="17"/>
      </w:r>
    </w:p>
    <w:p w14:paraId="09B03505" w14:textId="0FBA58EA" w:rsidR="00842DB2" w:rsidRPr="00842DB2" w:rsidRDefault="00585A66" w:rsidP="00842DB2">
      <w:pPr>
        <w:pStyle w:val="PARAGRAPH"/>
        <w:rPr>
          <w:lang w:val="en-US"/>
        </w:rPr>
      </w:pPr>
      <w:r>
        <w:t xml:space="preserve">The OPC UA </w:t>
      </w:r>
      <w:r w:rsidRPr="00585A66">
        <w:rPr>
          <w:i/>
        </w:rPr>
        <w:t>Application</w:t>
      </w:r>
      <w:r>
        <w:t xml:space="preserve"> </w:t>
      </w:r>
      <w:r w:rsidR="00842DB2">
        <w:t>or the</w:t>
      </w:r>
      <w:r>
        <w:t xml:space="preserve"> </w:t>
      </w:r>
      <w:r w:rsidRPr="00585A66">
        <w:rPr>
          <w:i/>
        </w:rPr>
        <w:t>Application</w:t>
      </w:r>
      <w:r>
        <w:t xml:space="preserve"> configuration tool</w:t>
      </w:r>
      <w:r w:rsidR="00842DB2">
        <w:t xml:space="preserve"> connects to the GDS for initial installation with GDS including application registration. This requires a user that is allowed to execute the initial </w:t>
      </w:r>
      <w:commentRangeStart w:id="18"/>
      <w:r w:rsidR="00842DB2">
        <w:t>installation</w:t>
      </w:r>
      <w:commentRangeEnd w:id="18"/>
      <w:r w:rsidR="00842DB2">
        <w:rPr>
          <w:rStyle w:val="Kommentarzeichen"/>
          <w:rFonts w:cs="Times New Roman"/>
        </w:rPr>
        <w:commentReference w:id="18"/>
      </w:r>
      <w:r w:rsidR="00842DB2">
        <w:t>.</w:t>
      </w:r>
    </w:p>
    <w:p w14:paraId="633A458B" w14:textId="2F6267F5" w:rsidR="00D86A2B" w:rsidRDefault="00CA26DE" w:rsidP="00D86A2B">
      <w:pPr>
        <w:pStyle w:val="PARAGRAPH"/>
      </w:pPr>
      <w:r>
        <w:object w:dxaOrig="8357" w:dyaOrig="10807" w14:anchorId="5DD2585D">
          <v:shape id="_x0000_i1026" type="#_x0000_t75" style="width:438.45pt;height:567.7pt" o:ole="">
            <v:imagedata r:id="rId17" o:title=""/>
          </v:shape>
          <o:OLEObject Type="Embed" ProgID="Visio.Drawing.11" ShapeID="_x0000_i1026" DrawAspect="Content" ObjectID="_1709623673" r:id="rId18"/>
        </w:object>
      </w:r>
    </w:p>
    <w:p w14:paraId="6EF784D8" w14:textId="0BF96958" w:rsidR="00EA549B" w:rsidRPr="00E44A5B" w:rsidRDefault="00EA549B" w:rsidP="00EA549B">
      <w:pPr>
        <w:pStyle w:val="FIGURE-title"/>
      </w:pPr>
      <w:r w:rsidRPr="00E44A5B">
        <w:t xml:space="preserve">Figure </w:t>
      </w:r>
      <w:r w:rsidRPr="00664301">
        <w:fldChar w:fldCharType="begin"/>
      </w:r>
      <w:r w:rsidRPr="00664301">
        <w:instrText xml:space="preserve"> SEQ Figure \* ARABIC </w:instrText>
      </w:r>
      <w:r w:rsidRPr="00664301">
        <w:fldChar w:fldCharType="separate"/>
      </w:r>
      <w:r w:rsidR="00180DAA">
        <w:t>1</w:t>
      </w:r>
      <w:r w:rsidRPr="00664301">
        <w:fldChar w:fldCharType="end"/>
      </w:r>
      <w:r w:rsidRPr="00E44A5B">
        <w:t xml:space="preserve"> – </w:t>
      </w:r>
      <w:r>
        <w:t>Application Registration</w:t>
      </w:r>
      <w:r w:rsidRPr="00E44A5B">
        <w:t xml:space="preserve"> </w:t>
      </w:r>
      <w:r>
        <w:t>Workflow</w:t>
      </w:r>
    </w:p>
    <w:p w14:paraId="322FCDD0" w14:textId="77777777" w:rsidR="00EA549B" w:rsidRDefault="00EA549B" w:rsidP="00D86A2B">
      <w:pPr>
        <w:pStyle w:val="PARAGRAPH"/>
      </w:pPr>
    </w:p>
    <w:p w14:paraId="151D8D59" w14:textId="30A579C3" w:rsidR="004B1583" w:rsidRPr="00E44A5B" w:rsidRDefault="004B1583" w:rsidP="004B1583">
      <w:pPr>
        <w:pStyle w:val="TABLE-title"/>
      </w:pPr>
      <w:bookmarkStart w:id="19" w:name="_Ref412150153"/>
      <w:bookmarkStart w:id="20" w:name="_Toc485992670"/>
      <w:bookmarkStart w:id="21" w:name="_Toc50885866"/>
      <w:r w:rsidRPr="00E44A5B">
        <w:t xml:space="preserve">Table </w:t>
      </w:r>
      <w:r w:rsidRPr="005E1A74">
        <w:fldChar w:fldCharType="begin"/>
      </w:r>
      <w:r w:rsidRPr="005E1A74">
        <w:instrText xml:space="preserve"> SEQ Table \* ARABIC </w:instrText>
      </w:r>
      <w:r w:rsidRPr="005E1A74">
        <w:fldChar w:fldCharType="separate"/>
      </w:r>
      <w:r w:rsidR="00180DAA">
        <w:t>2</w:t>
      </w:r>
      <w:r w:rsidRPr="005E1A74">
        <w:fldChar w:fldCharType="end"/>
      </w:r>
      <w:bookmarkEnd w:id="19"/>
      <w:r w:rsidRPr="00E44A5B">
        <w:t xml:space="preserve"> – </w:t>
      </w:r>
      <w:bookmarkEnd w:id="20"/>
      <w:bookmarkEnd w:id="21"/>
      <w:r w:rsidR="009557BF">
        <w:t>Application Registration Steps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90"/>
      </w:tblGrid>
      <w:tr w:rsidR="004B1583" w:rsidRPr="00664301" w14:paraId="55F8452B" w14:textId="77777777" w:rsidTr="002126FF">
        <w:tc>
          <w:tcPr>
            <w:tcW w:w="2268" w:type="dxa"/>
          </w:tcPr>
          <w:p w14:paraId="705648AC" w14:textId="69A86C58" w:rsidR="004B1583" w:rsidRPr="00664301" w:rsidRDefault="004B1583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Step</w:t>
            </w:r>
          </w:p>
        </w:tc>
        <w:tc>
          <w:tcPr>
            <w:tcW w:w="6890" w:type="dxa"/>
          </w:tcPr>
          <w:p w14:paraId="392EDD9B" w14:textId="77777777" w:rsidR="004B1583" w:rsidRPr="00664301" w:rsidRDefault="004B1583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b/>
                <w:sz w:val="16"/>
                <w:szCs w:val="16"/>
              </w:rPr>
              <w:t>Description</w:t>
            </w:r>
          </w:p>
        </w:tc>
      </w:tr>
      <w:tr w:rsidR="004B1583" w:rsidRPr="00664301" w14:paraId="7BBA7C74" w14:textId="77777777" w:rsidTr="002126FF">
        <w:tc>
          <w:tcPr>
            <w:tcW w:w="2268" w:type="dxa"/>
          </w:tcPr>
          <w:p w14:paraId="308275DD" w14:textId="6775746F" w:rsidR="004B1583" w:rsidRPr="00664301" w:rsidRDefault="00405E3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installation</w:t>
            </w:r>
          </w:p>
        </w:tc>
        <w:tc>
          <w:tcPr>
            <w:tcW w:w="6890" w:type="dxa"/>
          </w:tcPr>
          <w:p w14:paraId="543DEF38" w14:textId="77777777" w:rsidR="004B1583" w:rsidRDefault="00405E3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registration of an OPC UA </w:t>
            </w:r>
            <w:r w:rsidRPr="00405E31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with a GDS is normally executed as part of the initial installation of configuration of the OPC UA </w:t>
            </w:r>
            <w:r w:rsidRPr="00405E31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>.</w:t>
            </w:r>
          </w:p>
          <w:p w14:paraId="17F060B3" w14:textId="726E5CB8" w:rsidR="00405E31" w:rsidRPr="00405E31" w:rsidRDefault="00405E3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can be executed by a configuration tool that is part of the OPC UA </w:t>
            </w:r>
            <w:r w:rsidRPr="00405E31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or by a generic GDS configuration tool.</w:t>
            </w:r>
          </w:p>
        </w:tc>
      </w:tr>
      <w:tr w:rsidR="00405E31" w:rsidRPr="00664301" w14:paraId="350898CB" w14:textId="77777777" w:rsidTr="002126FF">
        <w:tc>
          <w:tcPr>
            <w:tcW w:w="2268" w:type="dxa"/>
          </w:tcPr>
          <w:p w14:paraId="5C4A0B2E" w14:textId="358A8023" w:rsidR="00405E31" w:rsidRDefault="00405E3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</w:t>
            </w:r>
          </w:p>
        </w:tc>
        <w:tc>
          <w:tcPr>
            <w:tcW w:w="6890" w:type="dxa"/>
          </w:tcPr>
          <w:p w14:paraId="1F9BBF5A" w14:textId="7E287270" w:rsidR="00405E31" w:rsidRPr="00664301" w:rsidRDefault="00405E31" w:rsidP="00405E31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the connection management with the GDS the services </w:t>
            </w:r>
            <w:r>
              <w:rPr>
                <w:i/>
                <w:sz w:val="16"/>
                <w:szCs w:val="16"/>
              </w:rPr>
              <w:t>Open</w:t>
            </w:r>
            <w:r w:rsidRPr="00405E31">
              <w:rPr>
                <w:i/>
                <w:sz w:val="16"/>
                <w:szCs w:val="16"/>
              </w:rPr>
              <w:t>SecureChannel</w:t>
            </w:r>
            <w:r>
              <w:rPr>
                <w:sz w:val="16"/>
                <w:szCs w:val="16"/>
              </w:rPr>
              <w:t xml:space="preserve">, </w:t>
            </w:r>
            <w:r w:rsidRPr="00405E31">
              <w:rPr>
                <w:i/>
                <w:sz w:val="16"/>
                <w:szCs w:val="16"/>
              </w:rPr>
              <w:t>CreateSession</w:t>
            </w:r>
            <w:r>
              <w:rPr>
                <w:sz w:val="16"/>
                <w:szCs w:val="16"/>
              </w:rPr>
              <w:t xml:space="preserve"> and </w:t>
            </w:r>
            <w:r w:rsidRPr="00405E31">
              <w:rPr>
                <w:i/>
                <w:sz w:val="16"/>
                <w:szCs w:val="16"/>
              </w:rPr>
              <w:t>ActivateSession</w:t>
            </w:r>
            <w:r>
              <w:rPr>
                <w:sz w:val="16"/>
                <w:szCs w:val="16"/>
              </w:rPr>
              <w:t xml:space="preserve"> are used to create a connection with </w:t>
            </w:r>
            <w:r w:rsidRPr="00405E31">
              <w:rPr>
                <w:i/>
                <w:sz w:val="16"/>
                <w:szCs w:val="16"/>
              </w:rPr>
              <w:lastRenderedPageBreak/>
              <w:t>MessageSecurityMode</w:t>
            </w:r>
            <w:r>
              <w:rPr>
                <w:sz w:val="16"/>
                <w:szCs w:val="16"/>
              </w:rPr>
              <w:t xml:space="preserve"> </w:t>
            </w:r>
            <w:r w:rsidRPr="00405E31">
              <w:rPr>
                <w:i/>
                <w:sz w:val="16"/>
                <w:szCs w:val="16"/>
              </w:rPr>
              <w:t>SignAndEncrypt</w:t>
            </w:r>
            <w:r w:rsidR="00A3194F">
              <w:rPr>
                <w:sz w:val="16"/>
                <w:szCs w:val="16"/>
              </w:rPr>
              <w:t xml:space="preserve"> and a user that has the permission to register OPC UA </w:t>
            </w:r>
            <w:r w:rsidR="00A3194F" w:rsidRPr="00405E31">
              <w:rPr>
                <w:i/>
                <w:sz w:val="16"/>
                <w:szCs w:val="16"/>
              </w:rPr>
              <w:t>Application</w:t>
            </w:r>
            <w:r w:rsidR="00A3194F">
              <w:rPr>
                <w:i/>
                <w:sz w:val="16"/>
                <w:szCs w:val="16"/>
              </w:rPr>
              <w:t>s</w:t>
            </w:r>
            <w:r w:rsidR="00A3194F">
              <w:rPr>
                <w:sz w:val="16"/>
                <w:szCs w:val="16"/>
              </w:rPr>
              <w:t xml:space="preserve"> with the GDS. If the user has no rights, the GDS can provide a mechanism to accept registrations on the GDS side. See </w:t>
            </w:r>
            <w:r w:rsidR="00A3194F" w:rsidRPr="00B85AFC">
              <w:rPr>
                <w:b/>
                <w:sz w:val="16"/>
                <w:szCs w:val="16"/>
                <w:highlight w:val="yellow"/>
              </w:rPr>
              <w:t>TBD</w:t>
            </w:r>
            <w:r w:rsidR="00A3194F">
              <w:rPr>
                <w:sz w:val="16"/>
                <w:szCs w:val="16"/>
              </w:rPr>
              <w:t xml:space="preserve"> for more details.</w:t>
            </w:r>
          </w:p>
        </w:tc>
      </w:tr>
      <w:tr w:rsidR="00405E31" w:rsidRPr="00664301" w14:paraId="23D8A41F" w14:textId="77777777" w:rsidTr="002126FF">
        <w:tc>
          <w:tcPr>
            <w:tcW w:w="2268" w:type="dxa"/>
          </w:tcPr>
          <w:p w14:paraId="1D990CA2" w14:textId="6292FA83" w:rsidR="00405E31" w:rsidRDefault="00A3194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FindApplications</w:t>
            </w:r>
          </w:p>
        </w:tc>
        <w:tc>
          <w:tcPr>
            <w:tcW w:w="6890" w:type="dxa"/>
          </w:tcPr>
          <w:p w14:paraId="3B516B04" w14:textId="77777777" w:rsidR="00405E31" w:rsidRDefault="00A3194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first step after connect is the check if there is already a registration available.</w:t>
            </w:r>
          </w:p>
          <w:p w14:paraId="7C755ACB" w14:textId="5907484B" w:rsidR="00A3194F" w:rsidRDefault="00A3194F" w:rsidP="00A3194F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A3194F">
              <w:rPr>
                <w:i/>
                <w:sz w:val="16"/>
                <w:szCs w:val="16"/>
              </w:rPr>
              <w:t>DirectoryType</w:t>
            </w:r>
            <w:r>
              <w:rPr>
                <w:sz w:val="16"/>
                <w:szCs w:val="16"/>
              </w:rPr>
              <w:t xml:space="preserve"> </w:t>
            </w:r>
            <w:r w:rsidRPr="00A3194F">
              <w:rPr>
                <w:i/>
                <w:sz w:val="16"/>
                <w:szCs w:val="16"/>
              </w:rPr>
              <w:t>Method</w:t>
            </w:r>
            <w:r>
              <w:rPr>
                <w:sz w:val="16"/>
                <w:szCs w:val="16"/>
              </w:rPr>
              <w:t xml:space="preserve"> </w:t>
            </w:r>
            <w:r w:rsidRPr="00A3194F">
              <w:rPr>
                <w:i/>
                <w:sz w:val="16"/>
                <w:szCs w:val="16"/>
              </w:rPr>
              <w:t>FindApplications</w:t>
            </w:r>
            <w:r>
              <w:rPr>
                <w:sz w:val="16"/>
                <w:szCs w:val="16"/>
              </w:rPr>
              <w:t xml:space="preserve"> is used to pass the </w:t>
            </w:r>
            <w:r w:rsidRPr="00A3194F">
              <w:rPr>
                <w:i/>
                <w:sz w:val="16"/>
                <w:szCs w:val="16"/>
              </w:rPr>
              <w:t>ApplicationUri</w:t>
            </w:r>
            <w:r>
              <w:rPr>
                <w:sz w:val="16"/>
                <w:szCs w:val="16"/>
              </w:rPr>
              <w:t xml:space="preserve"> of the OPC UA </w:t>
            </w:r>
            <w:r w:rsidRPr="00A3194F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to the GDS. The Method returns an array of application records</w:t>
            </w:r>
            <w:r w:rsidR="00585A66">
              <w:rPr>
                <w:sz w:val="16"/>
                <w:szCs w:val="16"/>
              </w:rPr>
              <w:t xml:space="preserve"> where the size of the array defines the next steps</w:t>
            </w:r>
            <w:r>
              <w:rPr>
                <w:sz w:val="16"/>
                <w:szCs w:val="16"/>
              </w:rPr>
              <w:t>.</w:t>
            </w:r>
          </w:p>
          <w:p w14:paraId="41BADA84" w14:textId="77777777" w:rsidR="00A3194F" w:rsidRDefault="00A3194F" w:rsidP="006B1705">
            <w:pPr>
              <w:pStyle w:val="PARAGRAPH"/>
              <w:numPr>
                <w:ilvl w:val="0"/>
                <w:numId w:val="25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 array is empty, </w:t>
            </w:r>
            <w:r w:rsidR="00585A66">
              <w:rPr>
                <w:sz w:val="16"/>
                <w:szCs w:val="16"/>
              </w:rPr>
              <w:t xml:space="preserve">the next step is </w:t>
            </w:r>
            <w:r w:rsidR="00585A66" w:rsidRPr="00585A66">
              <w:rPr>
                <w:i/>
                <w:sz w:val="16"/>
                <w:szCs w:val="16"/>
              </w:rPr>
              <w:t>RegisterAppilcation</w:t>
            </w:r>
            <w:r w:rsidR="00585A66">
              <w:rPr>
                <w:sz w:val="16"/>
                <w:szCs w:val="16"/>
              </w:rPr>
              <w:t>.</w:t>
            </w:r>
          </w:p>
          <w:p w14:paraId="28558C69" w14:textId="77777777" w:rsidR="00585A66" w:rsidRDefault="00585A66" w:rsidP="006B1705">
            <w:pPr>
              <w:pStyle w:val="PARAGRAPH"/>
              <w:numPr>
                <w:ilvl w:val="0"/>
                <w:numId w:val="25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 array size is one, and a registration is expected, the next step is </w:t>
            </w:r>
            <w:r w:rsidRPr="00585A66">
              <w:rPr>
                <w:i/>
                <w:sz w:val="16"/>
                <w:szCs w:val="16"/>
              </w:rPr>
              <w:t>Browse</w:t>
            </w:r>
            <w:r>
              <w:rPr>
                <w:sz w:val="16"/>
                <w:szCs w:val="16"/>
              </w:rPr>
              <w:t xml:space="preserve"> CertificateGroups.</w:t>
            </w:r>
          </w:p>
          <w:p w14:paraId="18291C92" w14:textId="45ADE8E4" w:rsidR="00585A66" w:rsidRDefault="00585A66" w:rsidP="006B1705">
            <w:pPr>
              <w:pStyle w:val="PARAGRAPH"/>
              <w:numPr>
                <w:ilvl w:val="0"/>
                <w:numId w:val="25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array size is one and a registration is not expected, the registration must be verified with a GDS administrator.</w:t>
            </w:r>
          </w:p>
          <w:p w14:paraId="13865787" w14:textId="2CCCBE51" w:rsidR="00585A66" w:rsidRPr="00664301" w:rsidRDefault="00585A66" w:rsidP="006B1705">
            <w:pPr>
              <w:pStyle w:val="PARAGRAPH"/>
              <w:numPr>
                <w:ilvl w:val="0"/>
                <w:numId w:val="25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array size is more than one, this indicates a configuration error and the status must be verified with a GDS administrator.</w:t>
            </w:r>
          </w:p>
        </w:tc>
      </w:tr>
      <w:tr w:rsidR="004B1583" w:rsidRPr="00664301" w14:paraId="4FBCCE05" w14:textId="77777777" w:rsidTr="002126FF">
        <w:tc>
          <w:tcPr>
            <w:tcW w:w="2268" w:type="dxa"/>
          </w:tcPr>
          <w:p w14:paraId="3C456EA5" w14:textId="7C39BDD0" w:rsidR="004B1583" w:rsidRPr="00664301" w:rsidRDefault="00585A66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RegisterApplication</w:t>
            </w:r>
          </w:p>
        </w:tc>
        <w:tc>
          <w:tcPr>
            <w:tcW w:w="6890" w:type="dxa"/>
          </w:tcPr>
          <w:p w14:paraId="76B1DE67" w14:textId="77777777" w:rsidR="004B1583" w:rsidRDefault="00585A66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A3194F">
              <w:rPr>
                <w:i/>
                <w:sz w:val="16"/>
                <w:szCs w:val="16"/>
              </w:rPr>
              <w:t>DirectoryType</w:t>
            </w:r>
            <w:r>
              <w:rPr>
                <w:sz w:val="16"/>
                <w:szCs w:val="16"/>
              </w:rPr>
              <w:t xml:space="preserve"> </w:t>
            </w:r>
            <w:r w:rsidRPr="00A3194F">
              <w:rPr>
                <w:i/>
                <w:sz w:val="16"/>
                <w:szCs w:val="16"/>
              </w:rPr>
              <w:t>Method</w:t>
            </w:r>
            <w:r>
              <w:rPr>
                <w:sz w:val="16"/>
                <w:szCs w:val="16"/>
              </w:rPr>
              <w:t xml:space="preserve"> </w:t>
            </w:r>
            <w:r w:rsidR="005063A1">
              <w:rPr>
                <w:i/>
                <w:sz w:val="16"/>
                <w:szCs w:val="16"/>
              </w:rPr>
              <w:t>Register</w:t>
            </w:r>
            <w:r w:rsidRPr="00A3194F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is used to</w:t>
            </w:r>
            <w:r w:rsidR="005063A1">
              <w:rPr>
                <w:sz w:val="16"/>
                <w:szCs w:val="16"/>
              </w:rPr>
              <w:t xml:space="preserve"> pass in an application record with the application information.</w:t>
            </w:r>
          </w:p>
          <w:p w14:paraId="29D6C6FF" w14:textId="77777777" w:rsidR="005063A1" w:rsidRDefault="005063A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 </w:t>
            </w:r>
            <w:r w:rsidRPr="005063A1">
              <w:rPr>
                <w:i/>
                <w:sz w:val="16"/>
                <w:szCs w:val="16"/>
              </w:rPr>
              <w:t>Method</w:t>
            </w:r>
            <w:r>
              <w:rPr>
                <w:sz w:val="16"/>
                <w:szCs w:val="16"/>
              </w:rPr>
              <w:t xml:space="preserve"> succeeds an </w:t>
            </w:r>
            <w:r w:rsidRPr="005063A1">
              <w:rPr>
                <w:i/>
                <w:sz w:val="16"/>
                <w:szCs w:val="16"/>
              </w:rPr>
              <w:t>ApplicationId</w:t>
            </w:r>
            <w:r>
              <w:rPr>
                <w:sz w:val="16"/>
                <w:szCs w:val="16"/>
              </w:rPr>
              <w:t xml:space="preserve"> is returned. This </w:t>
            </w:r>
            <w:r w:rsidRPr="005063A1">
              <w:rPr>
                <w:i/>
                <w:sz w:val="16"/>
                <w:szCs w:val="16"/>
              </w:rPr>
              <w:t>ApplicationId</w:t>
            </w:r>
            <w:r>
              <w:rPr>
                <w:sz w:val="16"/>
                <w:szCs w:val="16"/>
              </w:rPr>
              <w:t xml:space="preserve"> must be persisted for further interaction with the GDS regarding this OPC UA </w:t>
            </w:r>
            <w:r w:rsidRPr="005063A1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>.</w:t>
            </w:r>
          </w:p>
          <w:p w14:paraId="2F93AF67" w14:textId="110C7201" w:rsidR="005063A1" w:rsidRPr="005063A1" w:rsidRDefault="005063A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 Method fails, the right to add an OPC UA </w:t>
            </w:r>
            <w:r w:rsidRPr="005063A1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</w:t>
            </w:r>
            <w:r w:rsidR="00F27D70">
              <w:rPr>
                <w:sz w:val="16"/>
                <w:szCs w:val="16"/>
              </w:rPr>
              <w:t xml:space="preserve">or other failure reasons </w:t>
            </w:r>
            <w:r>
              <w:rPr>
                <w:sz w:val="16"/>
                <w:szCs w:val="16"/>
              </w:rPr>
              <w:t>must be checked with a GDS administrator</w:t>
            </w:r>
            <w:r w:rsidR="001F2D77">
              <w:rPr>
                <w:sz w:val="16"/>
                <w:szCs w:val="16"/>
              </w:rPr>
              <w:t>.</w:t>
            </w:r>
          </w:p>
        </w:tc>
      </w:tr>
      <w:tr w:rsidR="002126FF" w:rsidRPr="00E44A5B" w14:paraId="14719655" w14:textId="77777777" w:rsidTr="002126FF">
        <w:tc>
          <w:tcPr>
            <w:tcW w:w="2268" w:type="dxa"/>
          </w:tcPr>
          <w:p w14:paraId="4AE1F0CC" w14:textId="4949A107" w:rsidR="002126FF" w:rsidRDefault="005063A1" w:rsidP="002126FF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Browse CertificateGroups</w:t>
            </w:r>
          </w:p>
        </w:tc>
        <w:tc>
          <w:tcPr>
            <w:tcW w:w="6890" w:type="dxa"/>
          </w:tcPr>
          <w:p w14:paraId="1DEF60BA" w14:textId="77777777" w:rsidR="002126FF" w:rsidRDefault="005063A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5063A1">
              <w:rPr>
                <w:i/>
                <w:sz w:val="16"/>
                <w:szCs w:val="16"/>
              </w:rPr>
              <w:t>Browse</w:t>
            </w:r>
            <w:r>
              <w:rPr>
                <w:sz w:val="16"/>
                <w:szCs w:val="16"/>
              </w:rPr>
              <w:t xml:space="preserve"> </w:t>
            </w:r>
            <w:r w:rsidRPr="005063A1">
              <w:rPr>
                <w:i/>
                <w:sz w:val="16"/>
                <w:szCs w:val="16"/>
              </w:rPr>
              <w:t>Service</w:t>
            </w:r>
            <w:r>
              <w:rPr>
                <w:sz w:val="16"/>
                <w:szCs w:val="16"/>
              </w:rPr>
              <w:t xml:space="preserve"> is used to get the list of GDS managed </w:t>
            </w:r>
            <w:r w:rsidRPr="005063A1">
              <w:rPr>
                <w:i/>
                <w:sz w:val="16"/>
                <w:szCs w:val="16"/>
              </w:rPr>
              <w:t>CertificateGroups</w:t>
            </w:r>
            <w:r>
              <w:rPr>
                <w:sz w:val="16"/>
                <w:szCs w:val="16"/>
              </w:rPr>
              <w:t xml:space="preserve"> by browsing the </w:t>
            </w:r>
            <w:r w:rsidRPr="005063A1">
              <w:rPr>
                <w:i/>
                <w:sz w:val="16"/>
                <w:szCs w:val="16"/>
              </w:rPr>
              <w:t>CertificateGroups</w:t>
            </w:r>
            <w:r>
              <w:rPr>
                <w:sz w:val="16"/>
                <w:szCs w:val="16"/>
              </w:rPr>
              <w:t xml:space="preserve"> </w:t>
            </w:r>
            <w:r w:rsidRPr="005063A1">
              <w:rPr>
                <w:i/>
                <w:sz w:val="16"/>
                <w:szCs w:val="16"/>
              </w:rPr>
              <w:t>Folder</w:t>
            </w:r>
            <w:r>
              <w:rPr>
                <w:sz w:val="16"/>
                <w:szCs w:val="16"/>
              </w:rPr>
              <w:t xml:space="preserve"> of the </w:t>
            </w:r>
            <w:r w:rsidRPr="005063A1">
              <w:rPr>
                <w:i/>
                <w:sz w:val="16"/>
                <w:szCs w:val="16"/>
              </w:rPr>
              <w:t>Directory</w:t>
            </w:r>
            <w:r>
              <w:rPr>
                <w:sz w:val="16"/>
                <w:szCs w:val="16"/>
              </w:rPr>
              <w:t xml:space="preserve"> </w:t>
            </w:r>
            <w:r w:rsidRPr="005063A1">
              <w:rPr>
                <w:i/>
                <w:sz w:val="16"/>
                <w:szCs w:val="16"/>
              </w:rPr>
              <w:t>Object</w:t>
            </w:r>
            <w:r>
              <w:rPr>
                <w:sz w:val="16"/>
                <w:szCs w:val="16"/>
              </w:rPr>
              <w:t>.</w:t>
            </w:r>
          </w:p>
          <w:p w14:paraId="24F6FA7C" w14:textId="77777777" w:rsidR="005063A1" w:rsidRDefault="005063A1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 Browse returns only the well known </w:t>
            </w:r>
            <w:r w:rsidRPr="006A5FBB">
              <w:rPr>
                <w:i/>
                <w:sz w:val="16"/>
                <w:szCs w:val="16"/>
              </w:rPr>
              <w:t>DefaultApplicationGroup</w:t>
            </w:r>
            <w:r w:rsidR="006A5FBB">
              <w:rPr>
                <w:sz w:val="16"/>
                <w:szCs w:val="16"/>
              </w:rPr>
              <w:t xml:space="preserve">, a null </w:t>
            </w:r>
            <w:r w:rsidR="006A5FBB" w:rsidRPr="006A5FBB">
              <w:rPr>
                <w:i/>
                <w:sz w:val="16"/>
                <w:szCs w:val="16"/>
              </w:rPr>
              <w:t>NodeId</w:t>
            </w:r>
            <w:r w:rsidR="006A5FBB">
              <w:rPr>
                <w:sz w:val="16"/>
                <w:szCs w:val="16"/>
              </w:rPr>
              <w:t xml:space="preserve"> can be used in all </w:t>
            </w:r>
            <w:r w:rsidR="006A5FBB" w:rsidRPr="006A5FBB">
              <w:rPr>
                <w:i/>
                <w:sz w:val="16"/>
                <w:szCs w:val="16"/>
              </w:rPr>
              <w:t>Method</w:t>
            </w:r>
            <w:r w:rsidR="006A5FBB">
              <w:rPr>
                <w:sz w:val="16"/>
                <w:szCs w:val="16"/>
              </w:rPr>
              <w:t xml:space="preserve"> calls related to </w:t>
            </w:r>
            <w:r w:rsidR="006A5FBB" w:rsidRPr="006A5FBB">
              <w:rPr>
                <w:i/>
                <w:sz w:val="16"/>
                <w:szCs w:val="16"/>
              </w:rPr>
              <w:t>CertificateGroups</w:t>
            </w:r>
            <w:r w:rsidR="006A5FBB">
              <w:rPr>
                <w:sz w:val="16"/>
                <w:szCs w:val="16"/>
              </w:rPr>
              <w:t>.</w:t>
            </w:r>
          </w:p>
          <w:p w14:paraId="731E2FA1" w14:textId="77777777" w:rsidR="006A5FBB" w:rsidRDefault="006A5FBB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more </w:t>
            </w:r>
            <w:r w:rsidRPr="006A5FBB">
              <w:rPr>
                <w:i/>
                <w:sz w:val="16"/>
                <w:szCs w:val="16"/>
              </w:rPr>
              <w:t>CertificateGroups</w:t>
            </w:r>
            <w:r>
              <w:rPr>
                <w:sz w:val="16"/>
                <w:szCs w:val="16"/>
              </w:rPr>
              <w:t xml:space="preserve"> are returned, the user must select the relevant </w:t>
            </w:r>
            <w:r w:rsidRPr="006A5FBB">
              <w:rPr>
                <w:i/>
                <w:sz w:val="16"/>
                <w:szCs w:val="16"/>
              </w:rPr>
              <w:t>CertificateGroups</w:t>
            </w:r>
            <w:r>
              <w:rPr>
                <w:sz w:val="16"/>
                <w:szCs w:val="16"/>
              </w:rPr>
              <w:t xml:space="preserve"> needed for the OPC UA </w:t>
            </w:r>
            <w:r w:rsidRPr="005063A1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>.</w:t>
            </w:r>
          </w:p>
          <w:p w14:paraId="58DF955B" w14:textId="4EBB4E41" w:rsidR="001B4DC3" w:rsidRPr="006A5FBB" w:rsidRDefault="001B4DC3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selected </w:t>
            </w:r>
            <w:r w:rsidRPr="001B4DC3">
              <w:rPr>
                <w:i/>
                <w:sz w:val="16"/>
                <w:szCs w:val="16"/>
              </w:rPr>
              <w:t>CertificateGroup</w:t>
            </w:r>
            <w:r w:rsidR="001F2D77">
              <w:rPr>
                <w:i/>
                <w:sz w:val="16"/>
                <w:szCs w:val="16"/>
              </w:rPr>
              <w:t>Id</w:t>
            </w:r>
            <w:r w:rsidRPr="001B4DC3">
              <w:rPr>
                <w:i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must be persisted together with the </w:t>
            </w:r>
            <w:r w:rsidRPr="001B4DC3">
              <w:rPr>
                <w:i/>
                <w:sz w:val="16"/>
                <w:szCs w:val="16"/>
              </w:rPr>
              <w:t>ApplicationId</w:t>
            </w:r>
            <w:r>
              <w:rPr>
                <w:sz w:val="16"/>
                <w:szCs w:val="16"/>
              </w:rPr>
              <w:t>.</w:t>
            </w:r>
          </w:p>
        </w:tc>
      </w:tr>
      <w:tr w:rsidR="002126FF" w:rsidRPr="00E44A5B" w14:paraId="1ECC9BC6" w14:textId="77777777" w:rsidTr="002126FF">
        <w:tc>
          <w:tcPr>
            <w:tcW w:w="2268" w:type="dxa"/>
          </w:tcPr>
          <w:p w14:paraId="59104310" w14:textId="6FD8823C" w:rsidR="002126FF" w:rsidRDefault="001B4DC3" w:rsidP="002126FF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end options</w:t>
            </w:r>
          </w:p>
        </w:tc>
        <w:tc>
          <w:tcPr>
            <w:tcW w:w="6890" w:type="dxa"/>
          </w:tcPr>
          <w:p w14:paraId="5657381B" w14:textId="77777777" w:rsidR="002126FF" w:rsidRDefault="00354D4D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following options are possible to complete the registration</w:t>
            </w:r>
          </w:p>
          <w:p w14:paraId="3BBECF8B" w14:textId="1B89B6BE" w:rsidR="00354D4D" w:rsidRDefault="00354D4D" w:rsidP="006B1705">
            <w:pPr>
              <w:pStyle w:val="PARAGRAPH"/>
              <w:numPr>
                <w:ilvl w:val="0"/>
                <w:numId w:val="26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Continue with PULL certificate management using the existing connection to the GDS. This options is typically used by OPC UA </w:t>
            </w:r>
            <w:r w:rsidRPr="00354D4D">
              <w:rPr>
                <w:i/>
                <w:sz w:val="16"/>
                <w:szCs w:val="16"/>
              </w:rPr>
              <w:t>Client</w:t>
            </w:r>
            <w:r>
              <w:rPr>
                <w:sz w:val="16"/>
                <w:szCs w:val="16"/>
              </w:rPr>
              <w:t xml:space="preserve"> </w:t>
            </w:r>
            <w:r w:rsidRPr="00354D4D">
              <w:rPr>
                <w:i/>
                <w:sz w:val="16"/>
                <w:szCs w:val="16"/>
              </w:rPr>
              <w:t>Applications</w:t>
            </w:r>
            <w:r>
              <w:rPr>
                <w:sz w:val="16"/>
                <w:szCs w:val="16"/>
              </w:rPr>
              <w:t xml:space="preserve"> executing the registration in an interactive mode for their own identity.</w:t>
            </w:r>
            <w:r>
              <w:rPr>
                <w:sz w:val="16"/>
                <w:szCs w:val="16"/>
              </w:rPr>
              <w:br/>
              <w:t>See certificate management workflow for next steps.</w:t>
            </w:r>
          </w:p>
          <w:p w14:paraId="0B9E7A95" w14:textId="77777777" w:rsidR="00354D4D" w:rsidRDefault="00354D4D" w:rsidP="006B1705">
            <w:pPr>
              <w:pStyle w:val="PARAGRAPH"/>
              <w:numPr>
                <w:ilvl w:val="0"/>
                <w:numId w:val="26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 with PULL certificate management inside a headless application.</w:t>
            </w:r>
          </w:p>
          <w:p w14:paraId="5FE99381" w14:textId="118C30AA" w:rsidR="00FB39CF" w:rsidRPr="00E44A5B" w:rsidRDefault="00FB39CF" w:rsidP="006B1705">
            <w:pPr>
              <w:pStyle w:val="PARAGRAPH"/>
              <w:numPr>
                <w:ilvl w:val="0"/>
                <w:numId w:val="26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 with PUSH certificate management.</w:t>
            </w:r>
          </w:p>
        </w:tc>
      </w:tr>
      <w:tr w:rsidR="002126FF" w:rsidRPr="00E44A5B" w14:paraId="4048129C" w14:textId="77777777" w:rsidTr="002126FF">
        <w:tc>
          <w:tcPr>
            <w:tcW w:w="2268" w:type="dxa"/>
          </w:tcPr>
          <w:p w14:paraId="35DE3F2E" w14:textId="6CC1C2CA" w:rsidR="002126FF" w:rsidRDefault="00FB39CF" w:rsidP="002126FF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SetAuthorizedApplication</w:t>
            </w:r>
          </w:p>
        </w:tc>
        <w:tc>
          <w:tcPr>
            <w:tcW w:w="6890" w:type="dxa"/>
          </w:tcPr>
          <w:p w14:paraId="2A2A9FFA" w14:textId="0CE260BC" w:rsidR="002126FF" w:rsidRPr="00E44A5B" w:rsidRDefault="00FB39C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option (2)</w:t>
            </w:r>
            <w:r w:rsidR="00B85AFC">
              <w:rPr>
                <w:sz w:val="16"/>
                <w:szCs w:val="16"/>
              </w:rPr>
              <w:t xml:space="preserve"> the current application certificate can be set to allow application authentication for the initial certificate management sequence.</w:t>
            </w:r>
          </w:p>
        </w:tc>
      </w:tr>
      <w:tr w:rsidR="002126FF" w:rsidRPr="00E44A5B" w14:paraId="6668A134" w14:textId="77777777" w:rsidTr="002126FF">
        <w:tc>
          <w:tcPr>
            <w:tcW w:w="2268" w:type="dxa"/>
          </w:tcPr>
          <w:p w14:paraId="4B6C428D" w14:textId="63A5C4B7" w:rsidR="002126FF" w:rsidRDefault="00B85AFC" w:rsidP="002126FF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Configure Push</w:t>
            </w:r>
          </w:p>
        </w:tc>
        <w:tc>
          <w:tcPr>
            <w:tcW w:w="6890" w:type="dxa"/>
          </w:tcPr>
          <w:p w14:paraId="1342028D" w14:textId="781B57D9" w:rsidR="002126FF" w:rsidRPr="00E44A5B" w:rsidRDefault="00B85AFC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option (3) the application must be configured for PUSH in the GDS. </w:t>
            </w:r>
            <w:r w:rsidRPr="00B85AFC">
              <w:rPr>
                <w:b/>
                <w:sz w:val="16"/>
                <w:szCs w:val="16"/>
                <w:highlight w:val="yellow"/>
              </w:rPr>
              <w:t>Details TBD</w:t>
            </w:r>
          </w:p>
        </w:tc>
      </w:tr>
      <w:tr w:rsidR="002126FF" w:rsidRPr="00E44A5B" w14:paraId="7A263979" w14:textId="77777777" w:rsidTr="002126FF">
        <w:tc>
          <w:tcPr>
            <w:tcW w:w="2268" w:type="dxa"/>
          </w:tcPr>
          <w:p w14:paraId="7D070545" w14:textId="4ED7A772" w:rsidR="002126FF" w:rsidRDefault="00FB39CF" w:rsidP="002126FF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Disconnect</w:t>
            </w:r>
          </w:p>
        </w:tc>
        <w:tc>
          <w:tcPr>
            <w:tcW w:w="6890" w:type="dxa"/>
          </w:tcPr>
          <w:p w14:paraId="116210AB" w14:textId="423FA80A" w:rsidR="002126FF" w:rsidRPr="00E44A5B" w:rsidRDefault="00FB39CF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options (2) and (3) the configuration tool disconnects from the GDS.</w:t>
            </w:r>
          </w:p>
        </w:tc>
      </w:tr>
    </w:tbl>
    <w:p w14:paraId="2402D679" w14:textId="77777777" w:rsidR="004B1583" w:rsidRPr="00E44A5B" w:rsidRDefault="004B1583" w:rsidP="004B1583">
      <w:pPr>
        <w:pStyle w:val="Spacer0"/>
        <w:rPr>
          <w:lang w:val="en-GB"/>
        </w:rPr>
      </w:pPr>
    </w:p>
    <w:p w14:paraId="165B5A6D" w14:textId="601AA37C" w:rsidR="00801915" w:rsidRDefault="002E258D" w:rsidP="00801915">
      <w:pPr>
        <w:pStyle w:val="berschrift1"/>
        <w:tabs>
          <w:tab w:val="clear" w:pos="426"/>
        </w:tabs>
      </w:pPr>
      <w:r>
        <w:t>Certificate Management</w:t>
      </w:r>
      <w:r w:rsidR="009C3F9E">
        <w:rPr>
          <w:rStyle w:val="Kommentarzeichen"/>
          <w:rFonts w:cs="Times New Roman"/>
          <w:b w:val="0"/>
          <w:bCs w:val="0"/>
          <w:lang w:val="en-GB"/>
        </w:rPr>
        <w:commentReference w:id="22"/>
      </w:r>
    </w:p>
    <w:p w14:paraId="6FD6498A" w14:textId="6F76A59C" w:rsidR="00801915" w:rsidRDefault="00801915" w:rsidP="00801915">
      <w:pPr>
        <w:pStyle w:val="berschrift2"/>
        <w:tabs>
          <w:tab w:val="clear" w:pos="709"/>
        </w:tabs>
      </w:pPr>
      <w:r>
        <w:t>Introduction</w:t>
      </w:r>
    </w:p>
    <w:p w14:paraId="14DFED3A" w14:textId="38EEB541" w:rsidR="00801915" w:rsidRPr="00E44A5B" w:rsidRDefault="00801915" w:rsidP="00801915">
      <w:pPr>
        <w:pStyle w:val="berschrift2"/>
        <w:tabs>
          <w:tab w:val="clear" w:pos="709"/>
        </w:tabs>
      </w:pPr>
      <w:commentRangeStart w:id="23"/>
      <w:r>
        <w:t>P</w:t>
      </w:r>
      <w:r w:rsidR="009D50B1">
        <w:t>ull</w:t>
      </w:r>
      <w:r>
        <w:t xml:space="preserve"> </w:t>
      </w:r>
      <w:r w:rsidR="00842DB2">
        <w:t>Certificate Management</w:t>
      </w:r>
      <w:commentRangeEnd w:id="23"/>
      <w:r w:rsidR="00EA549B">
        <w:rPr>
          <w:rStyle w:val="Kommentarzeichen"/>
          <w:rFonts w:cs="Times New Roman"/>
          <w:b w:val="0"/>
          <w:bCs w:val="0"/>
          <w:lang w:val="en-GB"/>
        </w:rPr>
        <w:commentReference w:id="23"/>
      </w:r>
    </w:p>
    <w:bookmarkEnd w:id="0"/>
    <w:bookmarkEnd w:id="1"/>
    <w:bookmarkEnd w:id="2"/>
    <w:p w14:paraId="29BB4103" w14:textId="772209A2" w:rsidR="00801915" w:rsidRDefault="001B4DC3" w:rsidP="00801915">
      <w:pPr>
        <w:pStyle w:val="PARAGRAPHKWNP"/>
        <w:keepNext w:val="0"/>
      </w:pPr>
      <w:r>
        <w:t xml:space="preserve">The OPC UA </w:t>
      </w:r>
      <w:r w:rsidRPr="001B4DC3">
        <w:rPr>
          <w:i/>
        </w:rPr>
        <w:t>A</w:t>
      </w:r>
      <w:r w:rsidR="00DA22A8" w:rsidRPr="001B4DC3">
        <w:rPr>
          <w:i/>
        </w:rPr>
        <w:t>pplication</w:t>
      </w:r>
      <w:r w:rsidR="00DA22A8">
        <w:t xml:space="preserve"> </w:t>
      </w:r>
      <w:r w:rsidR="00D61B08">
        <w:t xml:space="preserve">continues the installation or </w:t>
      </w:r>
      <w:r w:rsidR="00DA22A8">
        <w:t xml:space="preserve">connects to the GDS for cyclic check of certificate status and trust list update. The cycle time is defined by the </w:t>
      </w:r>
      <w:r w:rsidR="00DA22A8" w:rsidRPr="001B4DC3">
        <w:rPr>
          <w:i/>
        </w:rPr>
        <w:t>UpdateFrequency</w:t>
      </w:r>
      <w:r w:rsidR="00DA22A8">
        <w:t xml:space="preserve"> on the related </w:t>
      </w:r>
      <w:r w:rsidR="00DA22A8" w:rsidRPr="001B4DC3">
        <w:rPr>
          <w:i/>
        </w:rPr>
        <w:t>TrustList</w:t>
      </w:r>
      <w:r w:rsidR="00DA22A8">
        <w:t xml:space="preserve"> </w:t>
      </w:r>
      <w:r w:rsidR="00DA22A8" w:rsidRPr="001B4DC3">
        <w:rPr>
          <w:i/>
        </w:rPr>
        <w:t>Object</w:t>
      </w:r>
      <w:r w:rsidR="00DA22A8">
        <w:t xml:space="preserve"> in the GDS.</w:t>
      </w:r>
    </w:p>
    <w:p w14:paraId="2F99C139" w14:textId="21B0CC1D" w:rsidR="00DD5070" w:rsidRDefault="00DD5070" w:rsidP="00801915">
      <w:pPr>
        <w:pStyle w:val="PARAGRAPHKWNP"/>
        <w:keepNext w:val="0"/>
      </w:pPr>
      <w:r>
        <w:t xml:space="preserve">In this sequence the OPC UA </w:t>
      </w:r>
      <w:r w:rsidRPr="00DD5070">
        <w:rPr>
          <w:i/>
        </w:rPr>
        <w:t>Application</w:t>
      </w:r>
      <w:r>
        <w:t xml:space="preserve"> </w:t>
      </w:r>
      <w:r w:rsidR="00894DB3">
        <w:t xml:space="preserve">that want to get certificates from the GDS </w:t>
      </w:r>
      <w:r>
        <w:t xml:space="preserve">is the </w:t>
      </w:r>
      <w:r w:rsidRPr="00DD5070">
        <w:rPr>
          <w:i/>
        </w:rPr>
        <w:t>Client</w:t>
      </w:r>
      <w:r>
        <w:t xml:space="preserve"> that executes the workflow and the GDS is the </w:t>
      </w:r>
      <w:r w:rsidRPr="00DD5070">
        <w:rPr>
          <w:i/>
        </w:rPr>
        <w:t>Server</w:t>
      </w:r>
      <w:r>
        <w:t xml:space="preserve"> processing the request in the sequence.</w:t>
      </w:r>
    </w:p>
    <w:p w14:paraId="4E678034" w14:textId="06E09EA1" w:rsidR="00DA22A8" w:rsidRDefault="00DA22A8" w:rsidP="00801915">
      <w:pPr>
        <w:pStyle w:val="PARAGRAPHKWNP"/>
        <w:keepNext w:val="0"/>
      </w:pPr>
      <w:r>
        <w:t>The application is authenticated with the application certificate signed by the GDS</w:t>
      </w:r>
      <w:r w:rsidR="00D61B08">
        <w:t xml:space="preserve"> (or the certificate assigned during registration)</w:t>
      </w:r>
      <w:r>
        <w:t xml:space="preserve">. </w:t>
      </w:r>
      <w:r w:rsidRPr="00D61B08">
        <w:rPr>
          <w:b/>
          <w:color w:val="FF0000"/>
        </w:rPr>
        <w:t xml:space="preserve">UserTokenType is </w:t>
      </w:r>
      <w:r w:rsidR="00D61B08" w:rsidRPr="00D61B08">
        <w:rPr>
          <w:b/>
          <w:color w:val="FF0000"/>
        </w:rPr>
        <w:t xml:space="preserve">always </w:t>
      </w:r>
      <w:r w:rsidRPr="00D61B08">
        <w:rPr>
          <w:b/>
          <w:color w:val="FF0000"/>
        </w:rPr>
        <w:t>Anonymous</w:t>
      </w:r>
      <w:r>
        <w:t>.</w:t>
      </w:r>
    </w:p>
    <w:p w14:paraId="6EB27EDE" w14:textId="5A7CC771" w:rsidR="00484473" w:rsidRDefault="00DA22A8" w:rsidP="00801915">
      <w:pPr>
        <w:pStyle w:val="PARAGRAPHKWNP"/>
        <w:keepNext w:val="0"/>
      </w:pPr>
      <w:r>
        <w:t>The application needs the ApplicationId assigned during installation as input.</w:t>
      </w:r>
    </w:p>
    <w:p w14:paraId="31B99D7C" w14:textId="143669FD" w:rsidR="00C61F0E" w:rsidRDefault="00C61F0E" w:rsidP="00801915">
      <w:pPr>
        <w:pStyle w:val="PARAGRAPHKWNP"/>
        <w:keepNext w:val="0"/>
      </w:pPr>
      <w:r>
        <w:t xml:space="preserve">The workflow for Pull certificate management is shown in </w:t>
      </w:r>
      <w:r>
        <w:fldChar w:fldCharType="begin"/>
      </w:r>
      <w:r>
        <w:instrText xml:space="preserve"> REF _Ref311915276 \h </w:instrText>
      </w:r>
      <w:r>
        <w:fldChar w:fldCharType="separate"/>
      </w:r>
      <w:r w:rsidR="00180DAA" w:rsidRPr="00E44A5B">
        <w:t xml:space="preserve">Figure </w:t>
      </w:r>
      <w:r w:rsidR="00180DAA">
        <w:t>2</w:t>
      </w:r>
      <w:r>
        <w:fldChar w:fldCharType="end"/>
      </w:r>
      <w:r>
        <w:t xml:space="preserve"> and described in </w:t>
      </w:r>
      <w:r>
        <w:fldChar w:fldCharType="begin"/>
      </w:r>
      <w:r>
        <w:instrText xml:space="preserve"> REF _Ref97720632 \h </w:instrText>
      </w:r>
      <w:r>
        <w:fldChar w:fldCharType="separate"/>
      </w:r>
      <w:r w:rsidR="00180DAA" w:rsidRPr="00E44A5B">
        <w:t xml:space="preserve">Table </w:t>
      </w:r>
      <w:r w:rsidR="00180DAA">
        <w:t>3</w:t>
      </w:r>
      <w:r>
        <w:fldChar w:fldCharType="end"/>
      </w:r>
      <w:r>
        <w:t xml:space="preserve">. The two options for the key pair creation are described in </w:t>
      </w:r>
      <w:r>
        <w:fldChar w:fldCharType="begin"/>
      </w:r>
      <w:r>
        <w:instrText xml:space="preserve"> REF _Ref97729829 \h </w:instrText>
      </w:r>
      <w:r>
        <w:fldChar w:fldCharType="separate"/>
      </w:r>
      <w:r w:rsidR="00180DAA" w:rsidRPr="00E44A5B">
        <w:t xml:space="preserve">Figure </w:t>
      </w:r>
      <w:r w:rsidR="00180DAA">
        <w:t>3</w:t>
      </w:r>
      <w:r>
        <w:fldChar w:fldCharType="end"/>
      </w:r>
      <w:r>
        <w:t>.</w:t>
      </w:r>
    </w:p>
    <w:p w14:paraId="0FB9DCF8" w14:textId="4B233D29" w:rsidR="00801915" w:rsidRDefault="007507FB" w:rsidP="00801915">
      <w:pPr>
        <w:pStyle w:val="PARAGRAPHKWNP"/>
        <w:keepNext w:val="0"/>
      </w:pPr>
      <w:r>
        <w:object w:dxaOrig="8049" w:dyaOrig="10860" w14:anchorId="40B57E38">
          <v:shape id="_x0000_i1030" type="#_x0000_t75" style="width:396pt;height:534.45pt" o:ole="">
            <v:imagedata r:id="rId19" o:title=""/>
          </v:shape>
          <o:OLEObject Type="Embed" ProgID="Visio.Drawing.11" ShapeID="_x0000_i1030" DrawAspect="Content" ObjectID="_1709623674" r:id="rId20"/>
        </w:object>
      </w:r>
    </w:p>
    <w:p w14:paraId="7498A8BD" w14:textId="2EA64B86" w:rsidR="00484473" w:rsidRPr="00E44A5B" w:rsidRDefault="00484473" w:rsidP="00484473">
      <w:pPr>
        <w:pStyle w:val="FIGURE-title"/>
      </w:pPr>
      <w:bookmarkStart w:id="24" w:name="_Ref311915276"/>
      <w:bookmarkStart w:id="25" w:name="_Toc354350149"/>
      <w:bookmarkStart w:id="26" w:name="_Toc369071366"/>
      <w:bookmarkStart w:id="27" w:name="_Toc485992643"/>
      <w:bookmarkStart w:id="28" w:name="_Toc89969063"/>
      <w:r w:rsidRPr="00E44A5B">
        <w:t xml:space="preserve">Figure </w:t>
      </w:r>
      <w:r w:rsidRPr="00664301">
        <w:fldChar w:fldCharType="begin"/>
      </w:r>
      <w:r w:rsidRPr="00664301">
        <w:instrText xml:space="preserve"> SEQ Figure \* ARABIC </w:instrText>
      </w:r>
      <w:r w:rsidRPr="00664301">
        <w:fldChar w:fldCharType="separate"/>
      </w:r>
      <w:r w:rsidR="00180DAA">
        <w:t>2</w:t>
      </w:r>
      <w:r w:rsidRPr="00664301">
        <w:fldChar w:fldCharType="end"/>
      </w:r>
      <w:bookmarkEnd w:id="24"/>
      <w:r w:rsidRPr="00E44A5B">
        <w:t xml:space="preserve"> –</w:t>
      </w:r>
      <w:r w:rsidR="00EA549B">
        <w:t xml:space="preserve"> </w:t>
      </w:r>
      <w:r w:rsidRPr="00E44A5B">
        <w:t xml:space="preserve">Pull Certificate Management </w:t>
      </w:r>
      <w:bookmarkEnd w:id="25"/>
      <w:bookmarkEnd w:id="26"/>
      <w:bookmarkEnd w:id="27"/>
      <w:bookmarkEnd w:id="28"/>
      <w:r>
        <w:t>Workflow</w:t>
      </w:r>
    </w:p>
    <w:p w14:paraId="1D056FA4" w14:textId="77777777" w:rsidR="00484473" w:rsidRDefault="00484473" w:rsidP="00801915">
      <w:pPr>
        <w:pStyle w:val="PARAGRAPHKWNP"/>
        <w:keepNext w:val="0"/>
      </w:pPr>
    </w:p>
    <w:p w14:paraId="2CE790CC" w14:textId="12F9999F" w:rsidR="009D50B1" w:rsidRDefault="00212EDE" w:rsidP="009D50B1">
      <w:pPr>
        <w:pStyle w:val="PARAGRAPHKWNP"/>
        <w:keepNext w:val="0"/>
        <w:jc w:val="center"/>
      </w:pPr>
      <w:r>
        <w:object w:dxaOrig="7414" w:dyaOrig="3985" w14:anchorId="4AAAA313">
          <v:shape id="_x0000_i1027" type="#_x0000_t75" style="width:364.6pt;height:196.15pt" o:ole="">
            <v:imagedata r:id="rId21" o:title=""/>
          </v:shape>
          <o:OLEObject Type="Embed" ProgID="Visio.Drawing.11" ShapeID="_x0000_i1027" DrawAspect="Content" ObjectID="_1709623675" r:id="rId22"/>
        </w:object>
      </w:r>
    </w:p>
    <w:p w14:paraId="6F49B7E1" w14:textId="45644D95" w:rsidR="00484473" w:rsidRDefault="00484473" w:rsidP="00484473">
      <w:pPr>
        <w:pStyle w:val="FIGURE-title"/>
      </w:pPr>
      <w:bookmarkStart w:id="29" w:name="_Ref97729829"/>
      <w:r w:rsidRPr="00E44A5B">
        <w:t xml:space="preserve">Figure </w:t>
      </w:r>
      <w:r w:rsidRPr="00664301">
        <w:fldChar w:fldCharType="begin"/>
      </w:r>
      <w:r w:rsidRPr="00664301">
        <w:instrText xml:space="preserve"> SEQ Figure \* ARABIC </w:instrText>
      </w:r>
      <w:r w:rsidRPr="00664301">
        <w:fldChar w:fldCharType="separate"/>
      </w:r>
      <w:r w:rsidR="00180DAA">
        <w:t>3</w:t>
      </w:r>
      <w:r w:rsidRPr="00664301">
        <w:fldChar w:fldCharType="end"/>
      </w:r>
      <w:bookmarkEnd w:id="29"/>
      <w:r w:rsidRPr="00E44A5B">
        <w:t xml:space="preserve"> – The Pull Certificate Management </w:t>
      </w:r>
      <w:r>
        <w:t>Private Key Options</w:t>
      </w:r>
    </w:p>
    <w:p w14:paraId="7A2021EE" w14:textId="34ABB983" w:rsidR="00484473" w:rsidRPr="00484473" w:rsidRDefault="00484473" w:rsidP="00484473">
      <w:pPr>
        <w:pStyle w:val="PARAGRAPH"/>
      </w:pPr>
      <w:r>
        <w:t xml:space="preserve">The steps of the Pull certificate management workflow are described in detail in </w:t>
      </w:r>
      <w:r>
        <w:fldChar w:fldCharType="begin"/>
      </w:r>
      <w:r>
        <w:instrText xml:space="preserve"> REF _Ref97720632 \h </w:instrText>
      </w:r>
      <w:r>
        <w:fldChar w:fldCharType="separate"/>
      </w:r>
      <w:r w:rsidR="00180DAA" w:rsidRPr="00E44A5B">
        <w:t xml:space="preserve">Table </w:t>
      </w:r>
      <w:r w:rsidR="00180DAA">
        <w:t>3</w:t>
      </w:r>
      <w:r>
        <w:fldChar w:fldCharType="end"/>
      </w:r>
      <w:r>
        <w:t>.</w:t>
      </w:r>
    </w:p>
    <w:p w14:paraId="13EB1918" w14:textId="6D1793FD" w:rsidR="00C15589" w:rsidRPr="00E44A5B" w:rsidRDefault="00C15589" w:rsidP="00C15589">
      <w:pPr>
        <w:pStyle w:val="TABLE-title"/>
      </w:pPr>
      <w:bookmarkStart w:id="30" w:name="_Ref97720632"/>
      <w:r w:rsidRPr="00E44A5B">
        <w:t xml:space="preserve">Table </w:t>
      </w:r>
      <w:r w:rsidRPr="005E1A74">
        <w:fldChar w:fldCharType="begin"/>
      </w:r>
      <w:r w:rsidRPr="005E1A74">
        <w:instrText xml:space="preserve"> SEQ Table \* ARABIC </w:instrText>
      </w:r>
      <w:r w:rsidRPr="005E1A74">
        <w:fldChar w:fldCharType="separate"/>
      </w:r>
      <w:r w:rsidR="00180DAA">
        <w:t>3</w:t>
      </w:r>
      <w:r w:rsidRPr="005E1A74">
        <w:fldChar w:fldCharType="end"/>
      </w:r>
      <w:bookmarkEnd w:id="30"/>
      <w:r w:rsidRPr="00E44A5B">
        <w:t xml:space="preserve"> – </w:t>
      </w:r>
      <w:r w:rsidR="009D50B1">
        <w:t xml:space="preserve">Pull </w:t>
      </w:r>
      <w:r>
        <w:t xml:space="preserve">Certificate Management </w:t>
      </w:r>
      <w:r w:rsidR="00484473">
        <w:t xml:space="preserve">Workflow </w:t>
      </w:r>
      <w:r>
        <w:t>Steps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90"/>
      </w:tblGrid>
      <w:tr w:rsidR="00C15589" w:rsidRPr="00664301" w14:paraId="352061ED" w14:textId="77777777" w:rsidTr="00396D79">
        <w:tc>
          <w:tcPr>
            <w:tcW w:w="2268" w:type="dxa"/>
          </w:tcPr>
          <w:p w14:paraId="3D2E586E" w14:textId="77777777" w:rsidR="00C15589" w:rsidRPr="00664301" w:rsidRDefault="00C15589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Step</w:t>
            </w:r>
          </w:p>
        </w:tc>
        <w:tc>
          <w:tcPr>
            <w:tcW w:w="6890" w:type="dxa"/>
          </w:tcPr>
          <w:p w14:paraId="36033BF8" w14:textId="77777777" w:rsidR="00C15589" w:rsidRPr="00664301" w:rsidRDefault="00C15589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 w:rsidRPr="00E44A5B">
              <w:rPr>
                <w:b/>
                <w:sz w:val="16"/>
                <w:szCs w:val="16"/>
              </w:rPr>
              <w:t>Description</w:t>
            </w:r>
          </w:p>
        </w:tc>
      </w:tr>
      <w:tr w:rsidR="00C15589" w:rsidRPr="00664301" w14:paraId="3BEC143E" w14:textId="77777777" w:rsidTr="00396D79">
        <w:tc>
          <w:tcPr>
            <w:tcW w:w="2268" w:type="dxa"/>
          </w:tcPr>
          <w:p w14:paraId="365989DB" w14:textId="0C25D2D1" w:rsidR="00C15589" w:rsidRPr="00664301" w:rsidRDefault="004F4FFC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Certificate management begin options</w:t>
            </w:r>
          </w:p>
        </w:tc>
        <w:tc>
          <w:tcPr>
            <w:tcW w:w="6890" w:type="dxa"/>
          </w:tcPr>
          <w:p w14:paraId="22154CDB" w14:textId="77777777" w:rsidR="00C15589" w:rsidRDefault="004F4FFC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following options are possible to start the Pull certificate management</w:t>
            </w:r>
          </w:p>
          <w:p w14:paraId="5A293883" w14:textId="7547FC1C" w:rsidR="004F4FFC" w:rsidRDefault="004F4FFC" w:rsidP="006B1705">
            <w:pPr>
              <w:pStyle w:val="PARAGRAPH"/>
              <w:numPr>
                <w:ilvl w:val="0"/>
                <w:numId w:val="27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Continue application installation as part of configuration tool for the OPC UA </w:t>
            </w:r>
            <w:r w:rsidRPr="00FC2CFD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using the </w:t>
            </w:r>
            <w:r w:rsidRPr="00FC2CFD">
              <w:rPr>
                <w:i/>
                <w:sz w:val="16"/>
                <w:szCs w:val="16"/>
              </w:rPr>
              <w:t>Session</w:t>
            </w:r>
            <w:r>
              <w:rPr>
                <w:sz w:val="16"/>
                <w:szCs w:val="16"/>
              </w:rPr>
              <w:t xml:space="preserve"> available from application registration described in </w:t>
            </w:r>
            <w:r w:rsidRPr="004F4FFC">
              <w:rPr>
                <w:b/>
                <w:sz w:val="16"/>
                <w:szCs w:val="16"/>
                <w:highlight w:val="yellow"/>
              </w:rPr>
              <w:t>TBD</w:t>
            </w:r>
            <w:r w:rsidRPr="004F4FFC">
              <w:rPr>
                <w:sz w:val="16"/>
                <w:szCs w:val="16"/>
                <w:highlight w:val="yellow"/>
              </w:rPr>
              <w:t xml:space="preserve"> add reference</w:t>
            </w:r>
          </w:p>
          <w:p w14:paraId="240A5859" w14:textId="0AB2EBDC" w:rsidR="004F4FFC" w:rsidRPr="00664301" w:rsidRDefault="004F4FFC" w:rsidP="006B1705">
            <w:pPr>
              <w:pStyle w:val="PARAGRAPH"/>
              <w:numPr>
                <w:ilvl w:val="0"/>
                <w:numId w:val="27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Cyclic update check of the OPC UA Application by creating a new connection.</w:t>
            </w:r>
            <w:r w:rsidR="00FC2CFD">
              <w:rPr>
                <w:sz w:val="16"/>
                <w:szCs w:val="16"/>
              </w:rPr>
              <w:t xml:space="preserve"> </w:t>
            </w:r>
            <w:r w:rsidR="00FC2CFD" w:rsidRPr="00FC2CFD">
              <w:rPr>
                <w:sz w:val="16"/>
                <w:szCs w:val="16"/>
                <w:highlight w:val="yellow"/>
              </w:rPr>
              <w:t>TBD describe cycle time is defined by UpdateFrequence on related TrustList</w:t>
            </w:r>
          </w:p>
        </w:tc>
      </w:tr>
      <w:tr w:rsidR="00EC7EA6" w:rsidRPr="00664301" w14:paraId="0FE5F90A" w14:textId="77777777" w:rsidTr="00396D79">
        <w:tc>
          <w:tcPr>
            <w:tcW w:w="2268" w:type="dxa"/>
          </w:tcPr>
          <w:p w14:paraId="100CE165" w14:textId="7A69CE08" w:rsidR="00EC7EA6" w:rsidRDefault="00EC7EA6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</w:t>
            </w:r>
          </w:p>
        </w:tc>
        <w:tc>
          <w:tcPr>
            <w:tcW w:w="6890" w:type="dxa"/>
          </w:tcPr>
          <w:p w14:paraId="2E9AA894" w14:textId="0BECCFAF" w:rsidR="004F4FFC" w:rsidRDefault="004F4FFC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connection for option (2). For the connection management with the GDS the </w:t>
            </w:r>
            <w:r w:rsidRPr="004F4FFC">
              <w:rPr>
                <w:i/>
                <w:sz w:val="16"/>
                <w:szCs w:val="16"/>
              </w:rPr>
              <w:t>Services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Open</w:t>
            </w:r>
            <w:r w:rsidRPr="00405E31">
              <w:rPr>
                <w:i/>
                <w:sz w:val="16"/>
                <w:szCs w:val="16"/>
              </w:rPr>
              <w:t>SecureChannel</w:t>
            </w:r>
            <w:r>
              <w:rPr>
                <w:sz w:val="16"/>
                <w:szCs w:val="16"/>
              </w:rPr>
              <w:t xml:space="preserve">, </w:t>
            </w:r>
            <w:r w:rsidRPr="00405E31">
              <w:rPr>
                <w:i/>
                <w:sz w:val="16"/>
                <w:szCs w:val="16"/>
              </w:rPr>
              <w:t>CreateSession</w:t>
            </w:r>
            <w:r>
              <w:rPr>
                <w:sz w:val="16"/>
                <w:szCs w:val="16"/>
              </w:rPr>
              <w:t xml:space="preserve"> and </w:t>
            </w:r>
            <w:r w:rsidRPr="00405E31">
              <w:rPr>
                <w:i/>
                <w:sz w:val="16"/>
                <w:szCs w:val="16"/>
              </w:rPr>
              <w:t>ActivateSession</w:t>
            </w:r>
            <w:r>
              <w:rPr>
                <w:sz w:val="16"/>
                <w:szCs w:val="16"/>
              </w:rPr>
              <w:t xml:space="preserve"> are used to create a connection with </w:t>
            </w:r>
            <w:r w:rsidRPr="00405E31">
              <w:rPr>
                <w:i/>
                <w:sz w:val="16"/>
                <w:szCs w:val="16"/>
              </w:rPr>
              <w:t>MessageSecurityMode</w:t>
            </w:r>
            <w:r>
              <w:rPr>
                <w:sz w:val="16"/>
                <w:szCs w:val="16"/>
              </w:rPr>
              <w:t xml:space="preserve"> </w:t>
            </w:r>
            <w:r w:rsidRPr="00405E31">
              <w:rPr>
                <w:i/>
                <w:sz w:val="16"/>
                <w:szCs w:val="16"/>
              </w:rPr>
              <w:t>SignAndEncrypt</w:t>
            </w:r>
            <w:r>
              <w:rPr>
                <w:sz w:val="16"/>
                <w:szCs w:val="16"/>
              </w:rPr>
              <w:t xml:space="preserve"> and an </w:t>
            </w:r>
            <w:r w:rsidRPr="004F4FFC">
              <w:rPr>
                <w:i/>
                <w:sz w:val="16"/>
                <w:szCs w:val="16"/>
              </w:rPr>
              <w:t>Anonymous</w:t>
            </w:r>
            <w:r>
              <w:rPr>
                <w:sz w:val="16"/>
                <w:szCs w:val="16"/>
              </w:rPr>
              <w:t xml:space="preserve"> user.</w:t>
            </w:r>
          </w:p>
          <w:p w14:paraId="592F8AA0" w14:textId="22217D61" w:rsidR="006A7938" w:rsidRDefault="004F4FFC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commentRangeStart w:id="31"/>
            <w:r>
              <w:rPr>
                <w:sz w:val="16"/>
                <w:szCs w:val="16"/>
              </w:rPr>
              <w:t xml:space="preserve">The application authentication is used by the GDS to allow OPC UA </w:t>
            </w:r>
            <w:r w:rsidRPr="004F4FFC">
              <w:rPr>
                <w:i/>
                <w:sz w:val="16"/>
                <w:szCs w:val="16"/>
              </w:rPr>
              <w:t>Applications</w:t>
            </w:r>
            <w:r>
              <w:rPr>
                <w:sz w:val="16"/>
                <w:szCs w:val="16"/>
              </w:rPr>
              <w:t xml:space="preserve"> to </w:t>
            </w:r>
            <w:r w:rsidR="006A7938">
              <w:rPr>
                <w:sz w:val="16"/>
                <w:szCs w:val="16"/>
              </w:rPr>
              <w:t xml:space="preserve">access the necessary resources to </w:t>
            </w:r>
            <w:r>
              <w:rPr>
                <w:sz w:val="16"/>
                <w:szCs w:val="16"/>
              </w:rPr>
              <w:t>update themselves</w:t>
            </w:r>
            <w:commentRangeEnd w:id="31"/>
            <w:r w:rsidR="00FC2CFD">
              <w:rPr>
                <w:rStyle w:val="Kommentarzeichen"/>
                <w:rFonts w:cs="Times New Roman"/>
              </w:rPr>
              <w:commentReference w:id="31"/>
            </w:r>
            <w:r>
              <w:rPr>
                <w:sz w:val="16"/>
                <w:szCs w:val="16"/>
              </w:rPr>
              <w:t>.</w:t>
            </w:r>
          </w:p>
        </w:tc>
      </w:tr>
      <w:tr w:rsidR="00EC7EA6" w:rsidRPr="00664301" w14:paraId="40250E99" w14:textId="77777777" w:rsidTr="00396D79">
        <w:tc>
          <w:tcPr>
            <w:tcW w:w="2268" w:type="dxa"/>
          </w:tcPr>
          <w:p w14:paraId="6AD1540E" w14:textId="79D3C6AE" w:rsidR="00EC7EA6" w:rsidRPr="00664301" w:rsidRDefault="006A7938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information</w:t>
            </w:r>
          </w:p>
        </w:tc>
        <w:tc>
          <w:tcPr>
            <w:tcW w:w="6890" w:type="dxa"/>
          </w:tcPr>
          <w:p w14:paraId="65C54964" w14:textId="77777777" w:rsidR="00EC7EA6" w:rsidRDefault="006A7938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OPC UA </w:t>
            </w:r>
            <w:r w:rsidRPr="006A7938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need to know the following information to execute the pull certificate management workflow</w:t>
            </w:r>
          </w:p>
          <w:p w14:paraId="283EA4B2" w14:textId="1562704E" w:rsidR="006A7938" w:rsidRDefault="006A7938" w:rsidP="006B1705">
            <w:pPr>
              <w:pStyle w:val="PARAGRAPH"/>
              <w:numPr>
                <w:ilvl w:val="0"/>
                <w:numId w:val="28"/>
              </w:num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ApplicationId </w:t>
            </w:r>
            <w:r>
              <w:rPr>
                <w:sz w:val="16"/>
                <w:szCs w:val="16"/>
              </w:rPr>
              <w:br/>
            </w:r>
            <w:r w:rsidRPr="000421E0">
              <w:rPr>
                <w:i/>
                <w:sz w:val="16"/>
                <w:szCs w:val="16"/>
              </w:rPr>
              <w:t>NodeId</w:t>
            </w:r>
            <w:r>
              <w:rPr>
                <w:sz w:val="16"/>
                <w:szCs w:val="16"/>
              </w:rPr>
              <w:t xml:space="preserve"> of the OPC UA </w:t>
            </w:r>
            <w:r w:rsidRPr="006A7938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in the GDS.</w:t>
            </w:r>
          </w:p>
          <w:p w14:paraId="1D1960BB" w14:textId="34D0CCBF" w:rsidR="006A7938" w:rsidRDefault="006A7938" w:rsidP="006B1705">
            <w:pPr>
              <w:pStyle w:val="PARAGRAPH"/>
              <w:numPr>
                <w:ilvl w:val="0"/>
                <w:numId w:val="28"/>
              </w:num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CertificateGroup</w:t>
            </w:r>
            <w:r w:rsidR="000421E0">
              <w:rPr>
                <w:sz w:val="16"/>
                <w:szCs w:val="16"/>
              </w:rPr>
              <w:t>Id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br/>
              <w:t xml:space="preserve">Array of </w:t>
            </w:r>
            <w:r w:rsidRPr="000421E0">
              <w:rPr>
                <w:i/>
                <w:sz w:val="16"/>
                <w:szCs w:val="16"/>
              </w:rPr>
              <w:t>NodeIds</w:t>
            </w:r>
            <w:r>
              <w:rPr>
                <w:sz w:val="16"/>
                <w:szCs w:val="16"/>
              </w:rPr>
              <w:t xml:space="preserve"> for each </w:t>
            </w:r>
            <w:r w:rsidRPr="006A7938">
              <w:rPr>
                <w:i/>
                <w:sz w:val="16"/>
                <w:szCs w:val="16"/>
              </w:rPr>
              <w:t>CertificateGroup</w:t>
            </w:r>
            <w:r>
              <w:rPr>
                <w:sz w:val="16"/>
                <w:szCs w:val="16"/>
              </w:rPr>
              <w:t xml:space="preserve"> in the GDS that is relevant for the OPC UA </w:t>
            </w:r>
            <w:r w:rsidRPr="006A7938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. This includes a mapping to OPC UA </w:t>
            </w:r>
            <w:r w:rsidRPr="006A7938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the related internal </w:t>
            </w:r>
            <w:r w:rsidRPr="000421E0">
              <w:rPr>
                <w:i/>
                <w:sz w:val="16"/>
                <w:szCs w:val="16"/>
              </w:rPr>
              <w:t>CertificateGroup</w:t>
            </w:r>
            <w:r>
              <w:rPr>
                <w:sz w:val="16"/>
                <w:szCs w:val="16"/>
              </w:rPr>
              <w:t xml:space="preserve"> and the </w:t>
            </w:r>
            <w:r w:rsidR="000421E0" w:rsidRPr="000421E0">
              <w:rPr>
                <w:i/>
                <w:sz w:val="16"/>
                <w:szCs w:val="16"/>
              </w:rPr>
              <w:t>CertificateT</w:t>
            </w:r>
            <w:r w:rsidRPr="000421E0">
              <w:rPr>
                <w:i/>
                <w:sz w:val="16"/>
                <w:szCs w:val="16"/>
              </w:rPr>
              <w:t>ypes</w:t>
            </w:r>
            <w:r>
              <w:rPr>
                <w:sz w:val="16"/>
                <w:szCs w:val="16"/>
              </w:rPr>
              <w:t xml:space="preserve"> needed.</w:t>
            </w:r>
            <w:r w:rsidR="000421E0">
              <w:rPr>
                <w:sz w:val="16"/>
                <w:szCs w:val="16"/>
              </w:rPr>
              <w:br/>
              <w:t xml:space="preserve">The </w:t>
            </w:r>
            <w:r w:rsidR="000421E0" w:rsidRPr="000421E0">
              <w:rPr>
                <w:i/>
                <w:sz w:val="16"/>
                <w:szCs w:val="16"/>
              </w:rPr>
              <w:t>NodeId</w:t>
            </w:r>
            <w:r w:rsidR="000421E0">
              <w:rPr>
                <w:sz w:val="16"/>
                <w:szCs w:val="16"/>
              </w:rPr>
              <w:t xml:space="preserve"> for the default </w:t>
            </w:r>
            <w:r w:rsidR="000421E0" w:rsidRPr="006A7938">
              <w:rPr>
                <w:i/>
                <w:sz w:val="16"/>
                <w:szCs w:val="16"/>
              </w:rPr>
              <w:t>CertificateGroup</w:t>
            </w:r>
            <w:r w:rsidR="000421E0">
              <w:rPr>
                <w:sz w:val="16"/>
                <w:szCs w:val="16"/>
              </w:rPr>
              <w:t xml:space="preserve"> is NULL.</w:t>
            </w:r>
          </w:p>
          <w:p w14:paraId="7B928C80" w14:textId="46950E50" w:rsidR="006A7938" w:rsidRPr="00664301" w:rsidRDefault="006A7938" w:rsidP="006B1705">
            <w:pPr>
              <w:pStyle w:val="PARAGRAPH"/>
              <w:numPr>
                <w:ilvl w:val="0"/>
                <w:numId w:val="28"/>
              </w:num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</w:t>
            </w:r>
            <w:r w:rsidR="00FC2CF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 signing requests</w:t>
            </w:r>
            <w:r>
              <w:rPr>
                <w:sz w:val="16"/>
                <w:szCs w:val="16"/>
              </w:rPr>
              <w:br/>
            </w:r>
            <w:r w:rsidR="000421E0">
              <w:rPr>
                <w:sz w:val="16"/>
                <w:szCs w:val="16"/>
              </w:rPr>
              <w:t xml:space="preserve">Array of </w:t>
            </w:r>
            <w:r w:rsidR="000421E0" w:rsidRPr="000421E0">
              <w:rPr>
                <w:i/>
                <w:sz w:val="16"/>
                <w:szCs w:val="16"/>
              </w:rPr>
              <w:t>RequestId NodeIds</w:t>
            </w:r>
            <w:r w:rsidR="000421E0">
              <w:rPr>
                <w:sz w:val="16"/>
                <w:szCs w:val="16"/>
              </w:rPr>
              <w:t xml:space="preserve"> for pending signing requests that need to be completed. This includes the relation to the </w:t>
            </w:r>
            <w:r w:rsidR="000421E0" w:rsidRPr="000421E0">
              <w:rPr>
                <w:i/>
                <w:sz w:val="16"/>
                <w:szCs w:val="16"/>
              </w:rPr>
              <w:t>CertificateGroup</w:t>
            </w:r>
            <w:r w:rsidR="000421E0">
              <w:rPr>
                <w:sz w:val="16"/>
                <w:szCs w:val="16"/>
              </w:rPr>
              <w:t xml:space="preserve"> and </w:t>
            </w:r>
            <w:r w:rsidR="000421E0" w:rsidRPr="000421E0">
              <w:rPr>
                <w:i/>
                <w:sz w:val="16"/>
                <w:szCs w:val="16"/>
              </w:rPr>
              <w:t>CertificateType</w:t>
            </w:r>
            <w:r w:rsidR="000421E0">
              <w:rPr>
                <w:sz w:val="16"/>
                <w:szCs w:val="16"/>
              </w:rPr>
              <w:t>.</w:t>
            </w:r>
          </w:p>
        </w:tc>
      </w:tr>
      <w:tr w:rsidR="00EC7EA6" w:rsidRPr="00E44A5B" w14:paraId="6365C58C" w14:textId="77777777" w:rsidTr="00396D79">
        <w:tc>
          <w:tcPr>
            <w:tcW w:w="2268" w:type="dxa"/>
          </w:tcPr>
          <w:p w14:paraId="68ADE669" w14:textId="10BD2949" w:rsidR="00EC7EA6" w:rsidRDefault="000421E0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SigningRequestPending</w:t>
            </w:r>
          </w:p>
        </w:tc>
        <w:tc>
          <w:tcPr>
            <w:tcW w:w="6890" w:type="dxa"/>
          </w:tcPr>
          <w:p w14:paraId="726D3A62" w14:textId="758A3E57" w:rsidR="000421E0" w:rsidRPr="00E44A5B" w:rsidRDefault="000421E0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one or more signing requests are pending for a </w:t>
            </w:r>
            <w:r w:rsidRPr="000421E0">
              <w:rPr>
                <w:i/>
                <w:sz w:val="16"/>
                <w:szCs w:val="16"/>
              </w:rPr>
              <w:t>CertificateGroup</w:t>
            </w:r>
            <w:r>
              <w:rPr>
                <w:sz w:val="16"/>
                <w:szCs w:val="16"/>
              </w:rPr>
              <w:t xml:space="preserve">, the </w:t>
            </w:r>
            <w:r w:rsidRPr="000421E0">
              <w:rPr>
                <w:i/>
                <w:sz w:val="16"/>
                <w:szCs w:val="16"/>
              </w:rPr>
              <w:t>FinishRequest Method</w:t>
            </w:r>
            <w:r>
              <w:rPr>
                <w:sz w:val="16"/>
                <w:szCs w:val="16"/>
              </w:rPr>
              <w:t xml:space="preserve"> is called directly with </w:t>
            </w:r>
            <w:r w:rsidRPr="000421E0">
              <w:rPr>
                <w:i/>
                <w:sz w:val="16"/>
                <w:szCs w:val="16"/>
              </w:rPr>
              <w:t>ApplicationId</w:t>
            </w:r>
            <w:r>
              <w:rPr>
                <w:sz w:val="16"/>
                <w:szCs w:val="16"/>
              </w:rPr>
              <w:t xml:space="preserve"> and the </w:t>
            </w:r>
            <w:r w:rsidRPr="000421E0">
              <w:rPr>
                <w:i/>
                <w:sz w:val="16"/>
                <w:szCs w:val="16"/>
              </w:rPr>
              <w:t>RequestId</w:t>
            </w:r>
            <w:r>
              <w:rPr>
                <w:sz w:val="16"/>
                <w:szCs w:val="16"/>
              </w:rPr>
              <w:t xml:space="preserve"> for the pending signing request. The repeat count is set to 0 in this case.</w:t>
            </w:r>
          </w:p>
        </w:tc>
      </w:tr>
      <w:tr w:rsidR="000421E0" w:rsidRPr="00E44A5B" w14:paraId="4DC64735" w14:textId="77777777" w:rsidTr="00396D79">
        <w:tc>
          <w:tcPr>
            <w:tcW w:w="2268" w:type="dxa"/>
          </w:tcPr>
          <w:p w14:paraId="1CD364A3" w14:textId="53868DDC" w:rsidR="000421E0" w:rsidRDefault="000421E0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GetCertificateStatus</w:t>
            </w:r>
          </w:p>
        </w:tc>
        <w:tc>
          <w:tcPr>
            <w:tcW w:w="6890" w:type="dxa"/>
          </w:tcPr>
          <w:p w14:paraId="74C89342" w14:textId="3F48FD40" w:rsidR="000421E0" w:rsidRPr="00E47C90" w:rsidRDefault="000421E0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0421E0">
              <w:rPr>
                <w:i/>
                <w:sz w:val="16"/>
                <w:szCs w:val="16"/>
              </w:rPr>
              <w:t>Method GetCertificateStatus</w:t>
            </w:r>
            <w:r>
              <w:rPr>
                <w:sz w:val="16"/>
                <w:szCs w:val="16"/>
              </w:rPr>
              <w:t xml:space="preserve"> is called with the </w:t>
            </w:r>
            <w:r w:rsidR="00E47C90" w:rsidRPr="000421E0">
              <w:rPr>
                <w:i/>
                <w:sz w:val="16"/>
                <w:szCs w:val="16"/>
              </w:rPr>
              <w:t>ApplicationId</w:t>
            </w:r>
            <w:r w:rsidR="00E47C90">
              <w:rPr>
                <w:sz w:val="16"/>
                <w:szCs w:val="16"/>
              </w:rPr>
              <w:t xml:space="preserve"> and the </w:t>
            </w:r>
            <w:r w:rsidR="00E47C90" w:rsidRPr="00E47C90">
              <w:rPr>
                <w:i/>
                <w:sz w:val="16"/>
                <w:szCs w:val="16"/>
              </w:rPr>
              <w:t>CertificateGroupId</w:t>
            </w:r>
            <w:r w:rsidR="00E47C90">
              <w:rPr>
                <w:sz w:val="16"/>
                <w:szCs w:val="16"/>
              </w:rPr>
              <w:t xml:space="preserve"> to check if a certificate update is needed. This is repeated for each </w:t>
            </w:r>
            <w:r w:rsidR="00E47C90" w:rsidRPr="000421E0">
              <w:rPr>
                <w:i/>
                <w:sz w:val="16"/>
                <w:szCs w:val="16"/>
              </w:rPr>
              <w:t>CertificateType</w:t>
            </w:r>
            <w:r w:rsidR="00E47C90">
              <w:rPr>
                <w:sz w:val="16"/>
                <w:szCs w:val="16"/>
              </w:rPr>
              <w:t xml:space="preserve"> needed for the </w:t>
            </w:r>
            <w:r w:rsidR="00E47C90" w:rsidRPr="006A7938">
              <w:rPr>
                <w:i/>
                <w:sz w:val="16"/>
                <w:szCs w:val="16"/>
              </w:rPr>
              <w:t>CertificateGroup</w:t>
            </w:r>
            <w:r w:rsidR="00E47C90">
              <w:rPr>
                <w:sz w:val="16"/>
                <w:szCs w:val="16"/>
              </w:rPr>
              <w:t>.</w:t>
            </w:r>
          </w:p>
        </w:tc>
      </w:tr>
      <w:tr w:rsidR="00E47C90" w:rsidRPr="00E44A5B" w14:paraId="1DC125FA" w14:textId="77777777" w:rsidTr="00396D79">
        <w:tc>
          <w:tcPr>
            <w:tcW w:w="2268" w:type="dxa"/>
          </w:tcPr>
          <w:p w14:paraId="405525D6" w14:textId="02CE92E2" w:rsidR="00E47C90" w:rsidRDefault="00E47C90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CSR</w:t>
            </w:r>
          </w:p>
        </w:tc>
        <w:tc>
          <w:tcPr>
            <w:tcW w:w="6890" w:type="dxa"/>
          </w:tcPr>
          <w:p w14:paraId="11C05C0A" w14:textId="77777777" w:rsidR="00E47C90" w:rsidRDefault="00E47C90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r w:rsidRPr="000421E0">
              <w:rPr>
                <w:i/>
                <w:sz w:val="16"/>
                <w:szCs w:val="16"/>
              </w:rPr>
              <w:t>GetCertificateStatus</w:t>
            </w:r>
            <w:r>
              <w:rPr>
                <w:sz w:val="16"/>
                <w:szCs w:val="16"/>
              </w:rPr>
              <w:t xml:space="preserve"> returns updateRequired set to True for one or more combinations of </w:t>
            </w:r>
            <w:r w:rsidRPr="00E47C90">
              <w:rPr>
                <w:i/>
                <w:sz w:val="16"/>
                <w:szCs w:val="16"/>
              </w:rPr>
              <w:t>CertificateGroupId</w:t>
            </w:r>
            <w:r>
              <w:rPr>
                <w:sz w:val="16"/>
                <w:szCs w:val="16"/>
              </w:rPr>
              <w:t xml:space="preserve"> and </w:t>
            </w:r>
            <w:r w:rsidRPr="000421E0">
              <w:rPr>
                <w:i/>
                <w:sz w:val="16"/>
                <w:szCs w:val="16"/>
              </w:rPr>
              <w:t>CertificateType</w:t>
            </w:r>
            <w:r>
              <w:rPr>
                <w:sz w:val="16"/>
                <w:szCs w:val="16"/>
              </w:rPr>
              <w:t xml:space="preserve">, the process for a </w:t>
            </w:r>
            <w:r w:rsidRPr="00E47C90">
              <w:rPr>
                <w:i/>
                <w:sz w:val="16"/>
                <w:szCs w:val="16"/>
              </w:rPr>
              <w:t>Certificate</w:t>
            </w:r>
            <w:r>
              <w:rPr>
                <w:sz w:val="16"/>
                <w:szCs w:val="16"/>
              </w:rPr>
              <w:t xml:space="preserve"> update is started for the affected combinations.</w:t>
            </w:r>
          </w:p>
          <w:p w14:paraId="1D9950E5" w14:textId="018041E2" w:rsidR="00E47C90" w:rsidRPr="00E47C90" w:rsidRDefault="00E47C90" w:rsidP="00E47C90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first step the OPC UA </w:t>
            </w:r>
            <w:r w:rsidRPr="006A7938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 xml:space="preserve"> create a certificate signing request (CSR). It is strongly recommended, that the OPC UA </w:t>
            </w:r>
            <w:r w:rsidRPr="006A7938">
              <w:rPr>
                <w:i/>
                <w:sz w:val="16"/>
                <w:szCs w:val="16"/>
              </w:rPr>
              <w:t>Application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creates a new private key for the signing request.</w:t>
            </w:r>
          </w:p>
        </w:tc>
      </w:tr>
      <w:tr w:rsidR="00E47C90" w:rsidRPr="00E44A5B" w14:paraId="5732F0CC" w14:textId="77777777" w:rsidTr="00396D79">
        <w:tc>
          <w:tcPr>
            <w:tcW w:w="2268" w:type="dxa"/>
          </w:tcPr>
          <w:p w14:paraId="00EB9441" w14:textId="20EB391B" w:rsidR="00E47C90" w:rsidRDefault="00E47C90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StartSigningRequest</w:t>
            </w:r>
          </w:p>
        </w:tc>
        <w:tc>
          <w:tcPr>
            <w:tcW w:w="6890" w:type="dxa"/>
          </w:tcPr>
          <w:p w14:paraId="0E65077C" w14:textId="679A9B42" w:rsidR="00E47C90" w:rsidRDefault="00E47C90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732209">
              <w:rPr>
                <w:i/>
                <w:sz w:val="16"/>
                <w:szCs w:val="16"/>
              </w:rPr>
              <w:t>Method StartSigningRequest</w:t>
            </w:r>
            <w:r>
              <w:rPr>
                <w:sz w:val="16"/>
                <w:szCs w:val="16"/>
              </w:rPr>
              <w:t xml:space="preserve"> is called </w:t>
            </w:r>
            <w:r w:rsidR="00732209">
              <w:rPr>
                <w:sz w:val="16"/>
                <w:szCs w:val="16"/>
              </w:rPr>
              <w:t xml:space="preserve">for each </w:t>
            </w:r>
            <w:r w:rsidR="00732209" w:rsidRPr="00E47C90">
              <w:rPr>
                <w:i/>
                <w:sz w:val="16"/>
                <w:szCs w:val="16"/>
              </w:rPr>
              <w:t>CertificateGroupId</w:t>
            </w:r>
            <w:r w:rsidR="00732209">
              <w:rPr>
                <w:sz w:val="16"/>
                <w:szCs w:val="16"/>
              </w:rPr>
              <w:t xml:space="preserve"> and </w:t>
            </w:r>
            <w:r w:rsidR="00732209" w:rsidRPr="000421E0">
              <w:rPr>
                <w:i/>
                <w:sz w:val="16"/>
                <w:szCs w:val="16"/>
              </w:rPr>
              <w:t>CertificateType</w:t>
            </w:r>
            <w:r w:rsidR="00732209">
              <w:rPr>
                <w:sz w:val="16"/>
                <w:szCs w:val="16"/>
              </w:rPr>
              <w:t xml:space="preserve"> together with the CSR to request a signed </w:t>
            </w:r>
            <w:r w:rsidR="00732209" w:rsidRPr="00732209">
              <w:rPr>
                <w:i/>
                <w:sz w:val="16"/>
                <w:szCs w:val="16"/>
              </w:rPr>
              <w:t>Certificate</w:t>
            </w:r>
            <w:r w:rsidR="00732209">
              <w:rPr>
                <w:sz w:val="16"/>
                <w:szCs w:val="16"/>
              </w:rPr>
              <w:t xml:space="preserve"> from the GDS.</w:t>
            </w:r>
            <w:r w:rsidR="00FD10FE">
              <w:rPr>
                <w:sz w:val="16"/>
                <w:szCs w:val="16"/>
              </w:rPr>
              <w:t xml:space="preserve"> Each </w:t>
            </w:r>
            <w:r w:rsidR="00FD10FE" w:rsidRPr="00FD10FE">
              <w:rPr>
                <w:i/>
                <w:sz w:val="16"/>
                <w:szCs w:val="16"/>
              </w:rPr>
              <w:t>Method</w:t>
            </w:r>
            <w:r w:rsidR="00FD10FE">
              <w:rPr>
                <w:sz w:val="16"/>
                <w:szCs w:val="16"/>
              </w:rPr>
              <w:t xml:space="preserve"> call needs it’s own CSR.</w:t>
            </w:r>
          </w:p>
          <w:p w14:paraId="1C157968" w14:textId="77777777" w:rsidR="00732209" w:rsidRDefault="00732209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alternative for OPC UA Applications who are not able to create a good private key, the </w:t>
            </w:r>
            <w:r w:rsidRPr="00732209">
              <w:rPr>
                <w:i/>
                <w:sz w:val="16"/>
                <w:szCs w:val="16"/>
              </w:rPr>
              <w:t>Method StartNewKeyPairRequest</w:t>
            </w:r>
            <w:r>
              <w:rPr>
                <w:sz w:val="16"/>
                <w:szCs w:val="16"/>
              </w:rPr>
              <w:t xml:space="preserve"> can be used. In this case the private key is created by the GDS.</w:t>
            </w:r>
          </w:p>
          <w:p w14:paraId="68A32E45" w14:textId="5035C8C9" w:rsidR="00732209" w:rsidRPr="00732209" w:rsidRDefault="00732209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Both Methods return a </w:t>
            </w:r>
            <w:r w:rsidRPr="00732209">
              <w:rPr>
                <w:i/>
                <w:sz w:val="16"/>
                <w:szCs w:val="16"/>
              </w:rPr>
              <w:t>RequestId</w:t>
            </w:r>
            <w:r>
              <w:rPr>
                <w:sz w:val="16"/>
                <w:szCs w:val="16"/>
              </w:rPr>
              <w:t xml:space="preserve"> that can be passed to the </w:t>
            </w:r>
            <w:r w:rsidRPr="00732209">
              <w:rPr>
                <w:i/>
                <w:sz w:val="16"/>
                <w:szCs w:val="16"/>
              </w:rPr>
              <w:t>FinishRequest Method</w:t>
            </w:r>
            <w:r>
              <w:rPr>
                <w:sz w:val="16"/>
                <w:szCs w:val="16"/>
              </w:rPr>
              <w:t xml:space="preserve">. The repeat count for </w:t>
            </w:r>
            <w:r w:rsidRPr="00732209">
              <w:rPr>
                <w:i/>
                <w:sz w:val="16"/>
                <w:szCs w:val="16"/>
              </w:rPr>
              <w:t>FinishRequest</w:t>
            </w:r>
            <w:r>
              <w:rPr>
                <w:sz w:val="16"/>
                <w:szCs w:val="16"/>
              </w:rPr>
              <w:t xml:space="preserve"> is set to a small number like 2.</w:t>
            </w:r>
          </w:p>
        </w:tc>
      </w:tr>
      <w:tr w:rsidR="00EC7EA6" w:rsidRPr="00E44A5B" w14:paraId="3E8B08A7" w14:textId="77777777" w:rsidTr="00396D79">
        <w:tc>
          <w:tcPr>
            <w:tcW w:w="2268" w:type="dxa"/>
          </w:tcPr>
          <w:p w14:paraId="5258871E" w14:textId="3A649A57" w:rsidR="00EC7EA6" w:rsidRDefault="00732209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FinishRequest</w:t>
            </w:r>
          </w:p>
        </w:tc>
        <w:tc>
          <w:tcPr>
            <w:tcW w:w="6890" w:type="dxa"/>
          </w:tcPr>
          <w:p w14:paraId="5C1292CD" w14:textId="58D89BC6" w:rsidR="00732209" w:rsidRDefault="00732209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732209">
              <w:rPr>
                <w:i/>
                <w:sz w:val="16"/>
                <w:szCs w:val="16"/>
              </w:rPr>
              <w:t>Method FinishRequest</w:t>
            </w:r>
            <w:r>
              <w:rPr>
                <w:sz w:val="16"/>
                <w:szCs w:val="16"/>
              </w:rPr>
              <w:t xml:space="preserve"> is called to check the results of a previous </w:t>
            </w:r>
            <w:r w:rsidRPr="00732209">
              <w:rPr>
                <w:i/>
                <w:sz w:val="16"/>
                <w:szCs w:val="16"/>
              </w:rPr>
              <w:t>StartSigningRequest</w:t>
            </w:r>
            <w:r>
              <w:rPr>
                <w:sz w:val="16"/>
                <w:szCs w:val="16"/>
              </w:rPr>
              <w:t xml:space="preserve"> or </w:t>
            </w:r>
            <w:r w:rsidRPr="00732209">
              <w:rPr>
                <w:i/>
                <w:sz w:val="16"/>
                <w:szCs w:val="16"/>
              </w:rPr>
              <w:t>StartNewKeyPairRequest</w:t>
            </w:r>
            <w:r>
              <w:rPr>
                <w:sz w:val="16"/>
                <w:szCs w:val="16"/>
              </w:rPr>
              <w:t>.</w:t>
            </w:r>
          </w:p>
          <w:p w14:paraId="08DCD466" w14:textId="1ACCFBE3" w:rsidR="00732209" w:rsidRDefault="00732209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following results are possible:</w:t>
            </w:r>
          </w:p>
          <w:p w14:paraId="15351EB7" w14:textId="77777777" w:rsidR="00732209" w:rsidRDefault="00732209" w:rsidP="006B1705">
            <w:pPr>
              <w:pStyle w:val="PARAGRAPH"/>
              <w:numPr>
                <w:ilvl w:val="0"/>
                <w:numId w:val="29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r w:rsidRPr="00732209">
              <w:rPr>
                <w:i/>
                <w:sz w:val="16"/>
                <w:szCs w:val="16"/>
              </w:rPr>
              <w:t>FinishRequest</w:t>
            </w:r>
            <w:r>
              <w:rPr>
                <w:sz w:val="16"/>
                <w:szCs w:val="16"/>
              </w:rPr>
              <w:t xml:space="preserve"> returns a </w:t>
            </w:r>
            <w:r w:rsidRPr="00F0058C">
              <w:rPr>
                <w:i/>
                <w:sz w:val="16"/>
                <w:szCs w:val="16"/>
              </w:rPr>
              <w:t>Good</w:t>
            </w:r>
            <w:r>
              <w:rPr>
                <w:sz w:val="16"/>
                <w:szCs w:val="16"/>
              </w:rPr>
              <w:t xml:space="preserve"> result, the </w:t>
            </w:r>
            <w:r w:rsidRPr="00732209">
              <w:rPr>
                <w:i/>
                <w:sz w:val="16"/>
                <w:szCs w:val="16"/>
              </w:rPr>
              <w:t>Method</w:t>
            </w:r>
            <w:r>
              <w:rPr>
                <w:sz w:val="16"/>
                <w:szCs w:val="16"/>
              </w:rPr>
              <w:t xml:space="preserve"> returns the signed </w:t>
            </w:r>
            <w:r w:rsidRPr="00732209">
              <w:rPr>
                <w:i/>
                <w:sz w:val="16"/>
                <w:szCs w:val="16"/>
              </w:rPr>
              <w:t>Certificate</w:t>
            </w:r>
            <w:r>
              <w:rPr>
                <w:sz w:val="16"/>
                <w:szCs w:val="16"/>
              </w:rPr>
              <w:t xml:space="preserve"> and optionally the private key for the </w:t>
            </w:r>
            <w:r w:rsidRPr="00732209">
              <w:rPr>
                <w:i/>
                <w:sz w:val="16"/>
                <w:szCs w:val="16"/>
              </w:rPr>
              <w:t>StartNewKeyPairRequest</w:t>
            </w:r>
            <w:r>
              <w:rPr>
                <w:sz w:val="16"/>
                <w:szCs w:val="16"/>
              </w:rPr>
              <w:t xml:space="preserve"> case.</w:t>
            </w:r>
          </w:p>
          <w:p w14:paraId="715713C7" w14:textId="77777777" w:rsidR="00732209" w:rsidRDefault="00732209" w:rsidP="006B1705">
            <w:pPr>
              <w:pStyle w:val="PARAGRAPH"/>
              <w:numPr>
                <w:ilvl w:val="0"/>
                <w:numId w:val="29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r w:rsidRPr="00732209">
              <w:rPr>
                <w:i/>
                <w:sz w:val="16"/>
                <w:szCs w:val="16"/>
              </w:rPr>
              <w:t>FinishRequest</w:t>
            </w:r>
            <w:r>
              <w:rPr>
                <w:sz w:val="16"/>
                <w:szCs w:val="16"/>
              </w:rPr>
              <w:t xml:space="preserve"> returns </w:t>
            </w:r>
            <w:r w:rsidRPr="00F0058C">
              <w:rPr>
                <w:i/>
                <w:sz w:val="16"/>
                <w:szCs w:val="16"/>
              </w:rPr>
              <w:t>BadNothingToDo</w:t>
            </w:r>
            <w:r>
              <w:rPr>
                <w:sz w:val="16"/>
                <w:szCs w:val="16"/>
              </w:rPr>
              <w:t xml:space="preserve"> which indicates that the request is not completed yet</w:t>
            </w:r>
            <w:r w:rsidR="00F0058C">
              <w:rPr>
                <w:sz w:val="16"/>
                <w:szCs w:val="16"/>
              </w:rPr>
              <w:t xml:space="preserve">. If the repeat count is not 0, the repeat count is decremented and </w:t>
            </w:r>
            <w:r w:rsidR="00F0058C" w:rsidRPr="00732209">
              <w:rPr>
                <w:i/>
                <w:sz w:val="16"/>
                <w:szCs w:val="16"/>
              </w:rPr>
              <w:t>FinishRequest</w:t>
            </w:r>
            <w:r w:rsidR="00F0058C">
              <w:rPr>
                <w:sz w:val="16"/>
                <w:szCs w:val="16"/>
              </w:rPr>
              <w:t xml:space="preserve"> is repeated after a short delay. If the repeat count is 0, the next </w:t>
            </w:r>
            <w:r w:rsidR="00F0058C" w:rsidRPr="00F0058C">
              <w:rPr>
                <w:i/>
                <w:sz w:val="16"/>
                <w:szCs w:val="16"/>
              </w:rPr>
              <w:t>CertificateGroup</w:t>
            </w:r>
            <w:r w:rsidR="00F0058C">
              <w:rPr>
                <w:sz w:val="16"/>
                <w:szCs w:val="16"/>
              </w:rPr>
              <w:t xml:space="preserve"> or </w:t>
            </w:r>
            <w:r w:rsidR="00F0058C" w:rsidRPr="00F0058C">
              <w:rPr>
                <w:i/>
                <w:sz w:val="16"/>
                <w:szCs w:val="16"/>
              </w:rPr>
              <w:t>CertificateType</w:t>
            </w:r>
            <w:r w:rsidR="00F0058C">
              <w:rPr>
                <w:sz w:val="16"/>
                <w:szCs w:val="16"/>
              </w:rPr>
              <w:t xml:space="preserve"> is processed</w:t>
            </w:r>
          </w:p>
          <w:p w14:paraId="29445C06" w14:textId="76E246EF" w:rsidR="00F0058C" w:rsidRPr="00732209" w:rsidRDefault="00F0058C" w:rsidP="006B1705">
            <w:pPr>
              <w:pStyle w:val="PARAGRAPH"/>
              <w:numPr>
                <w:ilvl w:val="0"/>
                <w:numId w:val="29"/>
              </w:num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r w:rsidRPr="00732209">
              <w:rPr>
                <w:i/>
                <w:sz w:val="16"/>
                <w:szCs w:val="16"/>
              </w:rPr>
              <w:t>FinishRequest</w:t>
            </w:r>
            <w:r>
              <w:rPr>
                <w:sz w:val="16"/>
                <w:szCs w:val="16"/>
              </w:rPr>
              <w:t xml:space="preserve"> returns any other </w:t>
            </w:r>
            <w:r w:rsidRPr="00F0058C">
              <w:rPr>
                <w:i/>
                <w:sz w:val="16"/>
                <w:szCs w:val="16"/>
              </w:rPr>
              <w:t>Bad</w:t>
            </w:r>
            <w:r>
              <w:rPr>
                <w:sz w:val="16"/>
                <w:szCs w:val="16"/>
              </w:rPr>
              <w:t xml:space="preserve"> result, a new request must be sent in the next cycle</w:t>
            </w:r>
          </w:p>
        </w:tc>
      </w:tr>
      <w:tr w:rsidR="00732209" w:rsidRPr="00E44A5B" w14:paraId="7601B006" w14:textId="77777777" w:rsidTr="00396D79">
        <w:tc>
          <w:tcPr>
            <w:tcW w:w="2268" w:type="dxa"/>
          </w:tcPr>
          <w:p w14:paraId="26C2725D" w14:textId="61C84060" w:rsidR="00732209" w:rsidRDefault="00F0058C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GetTrustList</w:t>
            </w:r>
          </w:p>
        </w:tc>
        <w:tc>
          <w:tcPr>
            <w:tcW w:w="6890" w:type="dxa"/>
          </w:tcPr>
          <w:p w14:paraId="2127A335" w14:textId="0BE97186" w:rsidR="001072C5" w:rsidRDefault="00F0058C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all </w:t>
            </w:r>
            <w:r w:rsidRPr="001072C5">
              <w:rPr>
                <w:i/>
                <w:sz w:val="16"/>
                <w:szCs w:val="16"/>
              </w:rPr>
              <w:t>Certificates</w:t>
            </w:r>
            <w:r>
              <w:rPr>
                <w:sz w:val="16"/>
                <w:szCs w:val="16"/>
              </w:rPr>
              <w:t xml:space="preserve"> for a </w:t>
            </w:r>
            <w:r w:rsidRPr="006A7938">
              <w:rPr>
                <w:i/>
                <w:sz w:val="16"/>
                <w:szCs w:val="16"/>
              </w:rPr>
              <w:t>CertificateGroup</w:t>
            </w:r>
            <w:r>
              <w:rPr>
                <w:sz w:val="16"/>
                <w:szCs w:val="16"/>
              </w:rPr>
              <w:t xml:space="preserve"> are up-to-date, the trust list is checked for updates by calling the </w:t>
            </w:r>
            <w:r w:rsidRPr="00FD10FE">
              <w:rPr>
                <w:i/>
                <w:sz w:val="16"/>
                <w:szCs w:val="16"/>
              </w:rPr>
              <w:t>Method</w:t>
            </w:r>
            <w:r>
              <w:rPr>
                <w:sz w:val="16"/>
                <w:szCs w:val="16"/>
              </w:rPr>
              <w:t xml:space="preserve"> </w:t>
            </w:r>
            <w:r w:rsidRPr="00F0058C">
              <w:rPr>
                <w:i/>
                <w:sz w:val="16"/>
                <w:szCs w:val="16"/>
              </w:rPr>
              <w:t>GetTrustList</w:t>
            </w:r>
            <w:r>
              <w:rPr>
                <w:sz w:val="16"/>
                <w:szCs w:val="16"/>
              </w:rPr>
              <w:t>.</w:t>
            </w:r>
            <w:r w:rsidR="001072C5">
              <w:rPr>
                <w:sz w:val="16"/>
                <w:szCs w:val="16"/>
              </w:rPr>
              <w:t xml:space="preserve"> The Method returns the </w:t>
            </w:r>
            <w:r w:rsidR="001072C5" w:rsidRPr="00FD10FE">
              <w:rPr>
                <w:i/>
                <w:sz w:val="16"/>
                <w:szCs w:val="16"/>
              </w:rPr>
              <w:t>NodeId</w:t>
            </w:r>
            <w:r w:rsidR="001072C5">
              <w:rPr>
                <w:sz w:val="16"/>
                <w:szCs w:val="16"/>
              </w:rPr>
              <w:t xml:space="preserve"> of the </w:t>
            </w:r>
            <w:r w:rsidR="001072C5" w:rsidRPr="001072C5">
              <w:rPr>
                <w:i/>
                <w:sz w:val="16"/>
                <w:szCs w:val="16"/>
              </w:rPr>
              <w:t>TrustList Object</w:t>
            </w:r>
            <w:r w:rsidR="001072C5">
              <w:rPr>
                <w:sz w:val="16"/>
                <w:szCs w:val="16"/>
              </w:rPr>
              <w:t xml:space="preserve"> for the </w:t>
            </w:r>
            <w:r w:rsidR="001072C5" w:rsidRPr="006A7938">
              <w:rPr>
                <w:i/>
                <w:sz w:val="16"/>
                <w:szCs w:val="16"/>
              </w:rPr>
              <w:t>CertificateGroup</w:t>
            </w:r>
            <w:r w:rsidR="001072C5">
              <w:rPr>
                <w:sz w:val="16"/>
                <w:szCs w:val="16"/>
              </w:rPr>
              <w:t>.</w:t>
            </w:r>
          </w:p>
          <w:p w14:paraId="0CAA22B2" w14:textId="71AD2C83" w:rsidR="001072C5" w:rsidRPr="00F0058C" w:rsidRDefault="00F0058C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0058C">
              <w:rPr>
                <w:sz w:val="16"/>
                <w:szCs w:val="16"/>
                <w:highlight w:val="yellow"/>
              </w:rPr>
              <w:t>TBD describe check for update</w:t>
            </w:r>
            <w:r>
              <w:rPr>
                <w:sz w:val="16"/>
                <w:szCs w:val="16"/>
              </w:rPr>
              <w:t>.</w:t>
            </w:r>
            <w:r w:rsidR="001072C5">
              <w:rPr>
                <w:sz w:val="16"/>
                <w:szCs w:val="16"/>
              </w:rPr>
              <w:t xml:space="preserve"> </w:t>
            </w:r>
            <w:r w:rsidR="001072C5" w:rsidRPr="001072C5">
              <w:rPr>
                <w:sz w:val="16"/>
                <w:szCs w:val="16"/>
                <w:highlight w:val="yellow"/>
              </w:rPr>
              <w:t>check LastUpdateTime of TrustList before executing the update. Skip read if update is not needed</w:t>
            </w:r>
          </w:p>
        </w:tc>
      </w:tr>
      <w:tr w:rsidR="00EC7EA6" w:rsidRPr="00E44A5B" w14:paraId="38B42011" w14:textId="77777777" w:rsidTr="00396D79">
        <w:tc>
          <w:tcPr>
            <w:tcW w:w="2268" w:type="dxa"/>
          </w:tcPr>
          <w:p w14:paraId="76D7CA87" w14:textId="15B4D635" w:rsidR="00EC7EA6" w:rsidRDefault="001072C5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TrusListType:Read</w:t>
            </w:r>
          </w:p>
        </w:tc>
        <w:tc>
          <w:tcPr>
            <w:tcW w:w="6890" w:type="dxa"/>
          </w:tcPr>
          <w:p w14:paraId="4F819168" w14:textId="374BB565" w:rsidR="00EC7EA6" w:rsidRPr="001072C5" w:rsidRDefault="001072C5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NodeId of the </w:t>
            </w:r>
            <w:r w:rsidRPr="001072C5">
              <w:rPr>
                <w:i/>
                <w:sz w:val="16"/>
                <w:szCs w:val="16"/>
              </w:rPr>
              <w:t>TrustList Object</w:t>
            </w:r>
            <w:r>
              <w:rPr>
                <w:sz w:val="16"/>
                <w:szCs w:val="16"/>
              </w:rPr>
              <w:t xml:space="preserve"> returned by </w:t>
            </w:r>
            <w:r w:rsidRPr="00F0058C">
              <w:rPr>
                <w:i/>
                <w:sz w:val="16"/>
                <w:szCs w:val="16"/>
              </w:rPr>
              <w:t>GetTrustList</w:t>
            </w:r>
            <w:r>
              <w:rPr>
                <w:sz w:val="16"/>
                <w:szCs w:val="16"/>
              </w:rPr>
              <w:t xml:space="preserve"> is used to open the TrustList for reading and to read the current content of the </w:t>
            </w:r>
            <w:r w:rsidRPr="001072C5">
              <w:rPr>
                <w:i/>
                <w:sz w:val="16"/>
                <w:szCs w:val="16"/>
              </w:rPr>
              <w:t>TrustList</w:t>
            </w:r>
            <w:r>
              <w:rPr>
                <w:sz w:val="16"/>
                <w:szCs w:val="16"/>
              </w:rPr>
              <w:t>.</w:t>
            </w:r>
          </w:p>
        </w:tc>
      </w:tr>
      <w:tr w:rsidR="00EC7EA6" w:rsidRPr="00E44A5B" w14:paraId="47BE8A03" w14:textId="77777777" w:rsidTr="00396D79">
        <w:tc>
          <w:tcPr>
            <w:tcW w:w="2268" w:type="dxa"/>
          </w:tcPr>
          <w:p w14:paraId="02752809" w14:textId="3143258B" w:rsidR="00EC7EA6" w:rsidRDefault="00FD10FE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Persist</w:t>
            </w:r>
          </w:p>
        </w:tc>
        <w:tc>
          <w:tcPr>
            <w:tcW w:w="6890" w:type="dxa"/>
          </w:tcPr>
          <w:p w14:paraId="638D889B" w14:textId="3EFEF782" w:rsidR="00EC7EA6" w:rsidRPr="00F34DA0" w:rsidRDefault="00FD10FE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 </w:t>
            </w:r>
            <w:r w:rsidRPr="00FD10FE">
              <w:rPr>
                <w:i/>
                <w:sz w:val="16"/>
                <w:szCs w:val="16"/>
              </w:rPr>
              <w:t>TrustList</w:t>
            </w:r>
            <w:r>
              <w:rPr>
                <w:sz w:val="16"/>
                <w:szCs w:val="16"/>
              </w:rPr>
              <w:t xml:space="preserve"> update or </w:t>
            </w:r>
            <w:r w:rsidRPr="00FD10FE">
              <w:rPr>
                <w:i/>
                <w:sz w:val="16"/>
                <w:szCs w:val="16"/>
              </w:rPr>
              <w:t>Certificate</w:t>
            </w:r>
            <w:r>
              <w:rPr>
                <w:sz w:val="16"/>
                <w:szCs w:val="16"/>
              </w:rPr>
              <w:t xml:space="preserve"> updates are available, they are persisted for futher use the OPC UA </w:t>
            </w:r>
            <w:r w:rsidRPr="00FD10FE">
              <w:rPr>
                <w:i/>
                <w:sz w:val="16"/>
                <w:szCs w:val="16"/>
              </w:rPr>
              <w:t>Application</w:t>
            </w:r>
            <w:r>
              <w:rPr>
                <w:sz w:val="16"/>
                <w:szCs w:val="16"/>
              </w:rPr>
              <w:t>. The must be persisted at the same time to have a consitend setup.</w:t>
            </w:r>
          </w:p>
        </w:tc>
      </w:tr>
      <w:tr w:rsidR="00EC7EA6" w:rsidRPr="00E44A5B" w14:paraId="60B9E314" w14:textId="77777777" w:rsidTr="00396D79">
        <w:tc>
          <w:tcPr>
            <w:tcW w:w="2268" w:type="dxa"/>
          </w:tcPr>
          <w:p w14:paraId="7F8933E0" w14:textId="73C16E8D" w:rsidR="00EC7EA6" w:rsidRDefault="00EC7EA6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FinishRequest repeat count reached</w:t>
            </w:r>
          </w:p>
        </w:tc>
        <w:tc>
          <w:tcPr>
            <w:tcW w:w="6890" w:type="dxa"/>
          </w:tcPr>
          <w:p w14:paraId="478F2A57" w14:textId="77777777" w:rsidR="00EC7EA6" w:rsidRDefault="00EC7EA6" w:rsidP="00396D79">
            <w:pPr>
              <w:pStyle w:val="PARAGRAPH"/>
              <w:spacing w:before="0" w:after="0"/>
              <w:rPr>
                <w:ins w:id="32" w:author="Matthias Damm" w:date="2022-02-23T18:09:00Z"/>
                <w:sz w:val="16"/>
                <w:szCs w:val="16"/>
              </w:rPr>
            </w:pPr>
            <w:r>
              <w:rPr>
                <w:sz w:val="16"/>
                <w:szCs w:val="16"/>
              </w:rPr>
              <w:t>Persist RequestId and disconnect.</w:t>
            </w:r>
          </w:p>
          <w:p w14:paraId="02E0953F" w14:textId="77777777" w:rsidR="00B90892" w:rsidRDefault="00B90892" w:rsidP="00396D79">
            <w:pPr>
              <w:pStyle w:val="PARAGRAPH"/>
              <w:spacing w:before="0" w:after="0"/>
              <w:rPr>
                <w:ins w:id="33" w:author="Matthias Damm" w:date="2022-02-23T18:09:00Z"/>
                <w:sz w:val="16"/>
                <w:szCs w:val="16"/>
              </w:rPr>
            </w:pPr>
            <w:ins w:id="34" w:author="Matthias Damm" w:date="2022-02-23T18:09:00Z">
              <w:r>
                <w:rPr>
                  <w:sz w:val="16"/>
                  <w:szCs w:val="16"/>
                </w:rPr>
                <w:t>Repeat count should be small e.g. 1 or 2.</w:t>
              </w:r>
            </w:ins>
          </w:p>
          <w:p w14:paraId="4D98246A" w14:textId="74ABEB49" w:rsidR="00B90892" w:rsidRPr="00F34DA0" w:rsidRDefault="00B90892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  <w:ins w:id="35" w:author="Matthias Damm" w:date="2022-02-23T18:10:00Z">
              <w:r>
                <w:rPr>
                  <w:sz w:val="16"/>
                  <w:szCs w:val="16"/>
                </w:rPr>
                <w:t>There must be a delay between repeats.</w:t>
              </w:r>
            </w:ins>
          </w:p>
        </w:tc>
      </w:tr>
      <w:tr w:rsidR="00EC7EA6" w:rsidRPr="00E44A5B" w14:paraId="404CDB15" w14:textId="77777777" w:rsidTr="00396D79">
        <w:tc>
          <w:tcPr>
            <w:tcW w:w="2268" w:type="dxa"/>
          </w:tcPr>
          <w:p w14:paraId="5F2D3859" w14:textId="7CCA36F9" w:rsidR="00EC7EA6" w:rsidRDefault="00EC7EA6" w:rsidP="004F4FFC">
            <w:pPr>
              <w:pStyle w:val="PARAGRAPH"/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6890" w:type="dxa"/>
          </w:tcPr>
          <w:p w14:paraId="64D7A7CA" w14:textId="77777777" w:rsidR="00EC7EA6" w:rsidRPr="00E44A5B" w:rsidRDefault="00EC7EA6" w:rsidP="00396D79">
            <w:pPr>
              <w:pStyle w:val="PARAGRAPH"/>
              <w:spacing w:before="0" w:after="0"/>
              <w:rPr>
                <w:sz w:val="16"/>
                <w:szCs w:val="16"/>
              </w:rPr>
            </w:pPr>
          </w:p>
        </w:tc>
      </w:tr>
    </w:tbl>
    <w:p w14:paraId="5F7D8147" w14:textId="77777777" w:rsidR="00C15589" w:rsidRPr="00E44A5B" w:rsidRDefault="00C15589" w:rsidP="00C15589">
      <w:pPr>
        <w:pStyle w:val="Spacer0"/>
        <w:rPr>
          <w:lang w:val="en-GB"/>
        </w:rPr>
      </w:pPr>
    </w:p>
    <w:p w14:paraId="473D40C8" w14:textId="58EBDFFF" w:rsidR="00C15589" w:rsidRDefault="00C15589" w:rsidP="00801915">
      <w:pPr>
        <w:pStyle w:val="PARAGRAPHKWNP"/>
        <w:keepNext w:val="0"/>
      </w:pPr>
    </w:p>
    <w:p w14:paraId="3FE5A60A" w14:textId="2123A1BC" w:rsidR="00644519" w:rsidRDefault="00644519" w:rsidP="00644519">
      <w:pPr>
        <w:pStyle w:val="berschrift2"/>
        <w:tabs>
          <w:tab w:val="clear" w:pos="709"/>
        </w:tabs>
      </w:pPr>
      <w:r>
        <w:t>PUSH Certificate Management</w:t>
      </w:r>
    </w:p>
    <w:p w14:paraId="64FBEC01" w14:textId="16057F10" w:rsidR="00DD5070" w:rsidRPr="00DD5070" w:rsidRDefault="00DD5070" w:rsidP="00DD5070">
      <w:pPr>
        <w:pStyle w:val="PARAGRAPH"/>
        <w:rPr>
          <w:lang w:val="en-US"/>
        </w:rPr>
      </w:pPr>
      <w:r>
        <w:t xml:space="preserve">In this sequence </w:t>
      </w:r>
      <w:r w:rsidR="0049629F">
        <w:t>the GDS is the Client that exec</w:t>
      </w:r>
      <w:r>
        <w:t xml:space="preserve">utes the workflow and the OPC UA </w:t>
      </w:r>
      <w:r w:rsidRPr="00DD5070">
        <w:rPr>
          <w:i/>
        </w:rPr>
        <w:t>Application</w:t>
      </w:r>
      <w:r>
        <w:t xml:space="preserve"> is the </w:t>
      </w:r>
      <w:r>
        <w:rPr>
          <w:i/>
        </w:rPr>
        <w:t>Server</w:t>
      </w:r>
      <w:r>
        <w:t xml:space="preserve"> that processing the request in the </w:t>
      </w:r>
      <w:commentRangeStart w:id="36"/>
      <w:r>
        <w:t>sequence</w:t>
      </w:r>
      <w:commentRangeEnd w:id="36"/>
      <w:r w:rsidR="005904E1">
        <w:rPr>
          <w:rStyle w:val="Kommentarzeichen"/>
          <w:rFonts w:cs="Times New Roman"/>
        </w:rPr>
        <w:commentReference w:id="36"/>
      </w:r>
      <w:r>
        <w:t>.</w:t>
      </w:r>
      <w:r w:rsidR="0049629F">
        <w:t xml:space="preserve"> The workflow is started if an update is required.</w:t>
      </w:r>
    </w:p>
    <w:p w14:paraId="77598238" w14:textId="0040FD14" w:rsidR="00644519" w:rsidRDefault="00212EDE" w:rsidP="00801915">
      <w:pPr>
        <w:pStyle w:val="PARAGRAPHKWNP"/>
        <w:keepNext w:val="0"/>
      </w:pPr>
      <w:r>
        <w:object w:dxaOrig="8049" w:dyaOrig="10860" w14:anchorId="6BFD0F21">
          <v:shape id="_x0000_i1029" type="#_x0000_t75" style="width:396pt;height:534.45pt" o:ole="">
            <v:imagedata r:id="rId23" o:title=""/>
          </v:shape>
          <o:OLEObject Type="Embed" ProgID="Visio.Drawing.11" ShapeID="_x0000_i1029" DrawAspect="Content" ObjectID="_1709623676" r:id="rId24"/>
        </w:object>
      </w:r>
    </w:p>
    <w:p w14:paraId="2171F297" w14:textId="7824CEDD" w:rsidR="005904E1" w:rsidRPr="00E44A5B" w:rsidRDefault="005904E1" w:rsidP="005904E1">
      <w:pPr>
        <w:pStyle w:val="FIGURE-title"/>
      </w:pPr>
      <w:r w:rsidRPr="00E44A5B">
        <w:t xml:space="preserve">Figure </w:t>
      </w:r>
      <w:r w:rsidRPr="00664301">
        <w:fldChar w:fldCharType="begin"/>
      </w:r>
      <w:r w:rsidRPr="00664301">
        <w:instrText xml:space="preserve"> SEQ Figure \* ARABIC </w:instrText>
      </w:r>
      <w:r w:rsidRPr="00664301">
        <w:fldChar w:fldCharType="separate"/>
      </w:r>
      <w:r w:rsidR="00180DAA">
        <w:t>4</w:t>
      </w:r>
      <w:r w:rsidRPr="00664301">
        <w:fldChar w:fldCharType="end"/>
      </w:r>
      <w:r w:rsidRPr="00E44A5B">
        <w:t xml:space="preserve"> – The Pu</w:t>
      </w:r>
      <w:r>
        <w:t>sh</w:t>
      </w:r>
      <w:r w:rsidRPr="00E44A5B">
        <w:t xml:space="preserve"> Certificate Management </w:t>
      </w:r>
      <w:r>
        <w:t>Workflow</w:t>
      </w:r>
    </w:p>
    <w:p w14:paraId="1672F502" w14:textId="6FDC4AC3" w:rsidR="00180DAA" w:rsidRDefault="00212EDE" w:rsidP="00180DAA">
      <w:pPr>
        <w:pStyle w:val="PARAGRAPHKWNP"/>
        <w:keepNext w:val="0"/>
        <w:jc w:val="center"/>
      </w:pPr>
      <w:r>
        <w:object w:dxaOrig="7414" w:dyaOrig="3985" w14:anchorId="095ED736">
          <v:shape id="_x0000_i1028" type="#_x0000_t75" style="width:364.6pt;height:196.15pt" o:ole="">
            <v:imagedata r:id="rId25" o:title=""/>
          </v:shape>
          <o:OLEObject Type="Embed" ProgID="Visio.Drawing.11" ShapeID="_x0000_i1028" DrawAspect="Content" ObjectID="_1709623677" r:id="rId26"/>
        </w:object>
      </w:r>
    </w:p>
    <w:p w14:paraId="532DFEA7" w14:textId="64BD3AB8" w:rsidR="00180DAA" w:rsidRDefault="00180DAA" w:rsidP="00180DAA">
      <w:pPr>
        <w:pStyle w:val="FIGURE-title"/>
      </w:pPr>
      <w:r w:rsidRPr="00E44A5B">
        <w:t xml:space="preserve">Figure </w:t>
      </w:r>
      <w:r w:rsidRPr="00664301">
        <w:fldChar w:fldCharType="begin"/>
      </w:r>
      <w:r w:rsidRPr="00664301">
        <w:instrText xml:space="preserve"> SEQ Figure \* ARABIC </w:instrText>
      </w:r>
      <w:r w:rsidRPr="00664301">
        <w:fldChar w:fldCharType="separate"/>
      </w:r>
      <w:r>
        <w:t>5</w:t>
      </w:r>
      <w:r w:rsidRPr="00664301">
        <w:fldChar w:fldCharType="end"/>
      </w:r>
      <w:r w:rsidRPr="00E44A5B">
        <w:t xml:space="preserve"> – The Pu</w:t>
      </w:r>
      <w:r>
        <w:t>sh</w:t>
      </w:r>
      <w:r w:rsidRPr="00E44A5B">
        <w:t xml:space="preserve"> Certificate Management </w:t>
      </w:r>
      <w:r>
        <w:t>Private Key Options</w:t>
      </w:r>
    </w:p>
    <w:p w14:paraId="526FADF8" w14:textId="77777777" w:rsidR="005904E1" w:rsidRDefault="005904E1" w:rsidP="00801915">
      <w:pPr>
        <w:pStyle w:val="PARAGRAPHKWNP"/>
        <w:keepNext w:val="0"/>
      </w:pPr>
    </w:p>
    <w:p w14:paraId="7576C954" w14:textId="3A0C3337" w:rsidR="008B43D9" w:rsidRDefault="008B43D9">
      <w:pPr>
        <w:jc w:val="left"/>
      </w:pPr>
      <w:r>
        <w:br w:type="page"/>
      </w:r>
    </w:p>
    <w:p w14:paraId="69169FFD" w14:textId="0417C655" w:rsidR="008B43D9" w:rsidRDefault="008B43D9" w:rsidP="008B43D9">
      <w:pPr>
        <w:pStyle w:val="berschrift1"/>
        <w:tabs>
          <w:tab w:val="clear" w:pos="426"/>
        </w:tabs>
      </w:pPr>
      <w:r>
        <w:lastRenderedPageBreak/>
        <w:t>GDS with user certificate groups</w:t>
      </w:r>
    </w:p>
    <w:p w14:paraId="24048C25" w14:textId="77777777" w:rsidR="008B43D9" w:rsidRDefault="008B43D9" w:rsidP="008B43D9">
      <w:pPr>
        <w:pStyle w:val="berschrift2"/>
        <w:tabs>
          <w:tab w:val="clear" w:pos="709"/>
        </w:tabs>
      </w:pPr>
      <w:r>
        <w:t>Introduction</w:t>
      </w:r>
    </w:p>
    <w:p w14:paraId="5D813C1C" w14:textId="5AA12CA9" w:rsidR="008B43D9" w:rsidRPr="00801915" w:rsidRDefault="008B43D9" w:rsidP="008B43D9">
      <w:pPr>
        <w:pStyle w:val="PARAGRAPH"/>
        <w:rPr>
          <w:lang w:val="en-US"/>
        </w:rPr>
      </w:pPr>
      <w:r>
        <w:rPr>
          <w:lang w:val="en-US"/>
        </w:rPr>
        <w:t>Enhanced GDS configuration with one or more CertificateGroups for user certificates.</w:t>
      </w:r>
    </w:p>
    <w:p w14:paraId="08A02D9E" w14:textId="7A9FCEA0" w:rsidR="008B43D9" w:rsidRDefault="008B43D9" w:rsidP="008B43D9">
      <w:pPr>
        <w:pStyle w:val="berschrift2"/>
        <w:tabs>
          <w:tab w:val="clear" w:pos="709"/>
        </w:tabs>
      </w:pPr>
      <w:r>
        <w:t>Pull User Certificate</w:t>
      </w:r>
    </w:p>
    <w:p w14:paraId="0402BEE6" w14:textId="3D660C1D" w:rsidR="008B43D9" w:rsidRDefault="008B43D9" w:rsidP="008B43D9">
      <w:pPr>
        <w:pStyle w:val="berschrift2"/>
        <w:tabs>
          <w:tab w:val="clear" w:pos="709"/>
        </w:tabs>
      </w:pPr>
      <w:r>
        <w:t>Pull Server</w:t>
      </w:r>
    </w:p>
    <w:p w14:paraId="78622F61" w14:textId="7B698138" w:rsidR="008B43D9" w:rsidRDefault="008B43D9" w:rsidP="008B43D9">
      <w:pPr>
        <w:pStyle w:val="berschrift2"/>
        <w:tabs>
          <w:tab w:val="clear" w:pos="709"/>
        </w:tabs>
      </w:pPr>
      <w:r>
        <w:t>Push Server</w:t>
      </w:r>
    </w:p>
    <w:p w14:paraId="4CBD9537" w14:textId="77777777" w:rsidR="00245040" w:rsidRPr="008B43D9" w:rsidRDefault="00245040" w:rsidP="00B406DC">
      <w:pPr>
        <w:pStyle w:val="PARAGRAPH"/>
        <w:rPr>
          <w:lang w:val="en-US"/>
        </w:rPr>
      </w:pPr>
    </w:p>
    <w:p w14:paraId="7BD2D6DE" w14:textId="440E7769" w:rsidR="00113ABC" w:rsidRDefault="00113ABC" w:rsidP="00113ABC">
      <w:pPr>
        <w:pStyle w:val="PARAGRAPH"/>
        <w:jc w:val="center"/>
        <w:rPr>
          <w:spacing w:val="-20"/>
        </w:rPr>
      </w:pPr>
      <w:r w:rsidRPr="00C77DE9">
        <w:rPr>
          <w:spacing w:val="-20"/>
        </w:rPr>
        <w:t>_</w:t>
      </w:r>
      <w:r w:rsidR="004C0EB4">
        <w:rPr>
          <w:spacing w:val="-20"/>
        </w:rPr>
        <w:t>__</w:t>
      </w:r>
    </w:p>
    <w:p w14:paraId="59180A7B" w14:textId="77777777" w:rsidR="00BC5386" w:rsidRPr="00C77DE9" w:rsidRDefault="00BC5386" w:rsidP="00113ABC">
      <w:pPr>
        <w:pStyle w:val="PARAGRAPH"/>
        <w:jc w:val="center"/>
        <w:rPr>
          <w:spacing w:val="-20"/>
        </w:rPr>
      </w:pPr>
    </w:p>
    <w:sectPr w:rsidR="00BC5386" w:rsidRPr="00C77DE9" w:rsidSect="00EC6224">
      <w:headerReference w:type="even" r:id="rId27"/>
      <w:headerReference w:type="default" r:id="rId28"/>
      <w:footerReference w:type="first" r:id="rId29"/>
      <w:pgSz w:w="11906" w:h="16838" w:code="9"/>
      <w:pgMar w:top="1701" w:right="1417" w:bottom="850" w:left="1417" w:header="1134" w:footer="737" w:gutter="0"/>
      <w:pgNumType w:start="1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Matthias Damm" w:date="2022-03-09T14:40:00Z" w:initials="MD">
    <w:p w14:paraId="5B0935CF" w14:textId="77777777" w:rsidR="00E61566" w:rsidRDefault="00E61566" w:rsidP="00E96D6C">
      <w:pPr>
        <w:pStyle w:val="Kommentartext"/>
      </w:pPr>
      <w:r>
        <w:rPr>
          <w:rStyle w:val="Kommentarzeichen"/>
        </w:rPr>
        <w:annotationRef/>
      </w:r>
    </w:p>
    <w:p w14:paraId="0B622938" w14:textId="77777777" w:rsidR="00E61566" w:rsidRDefault="00E61566" w:rsidP="00E96D6C">
      <w:pPr>
        <w:pStyle w:val="Kommentartext"/>
      </w:pPr>
      <w:r>
        <w:t xml:space="preserve">Create Mantis issue for </w:t>
      </w:r>
      <w:bookmarkStart w:id="4" w:name="_Ref408344457"/>
      <w:bookmarkStart w:id="5" w:name="_Toc485992554"/>
      <w:bookmarkStart w:id="6" w:name="_Toc89509604"/>
      <w:r w:rsidRPr="00E44A5B">
        <w:t>GetCertificateStatus</w:t>
      </w:r>
      <w:bookmarkEnd w:id="4"/>
      <w:bookmarkEnd w:id="5"/>
      <w:bookmarkEnd w:id="6"/>
      <w:r>
        <w:t xml:space="preserve">. It is refering to </w:t>
      </w:r>
      <w:r w:rsidRPr="00E44A5B">
        <w:rPr>
          <w:i/>
        </w:rPr>
        <w:t>CreateSigningRequest</w:t>
      </w:r>
    </w:p>
  </w:comment>
  <w:comment w:id="7" w:author="Matthias Damm" w:date="2022-02-09T18:27:00Z" w:initials="MD">
    <w:p w14:paraId="2C760191" w14:textId="4626D544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5AD07761" w14:textId="0A80B0BD" w:rsidR="00E61566" w:rsidRDefault="00E61566">
      <w:pPr>
        <w:pStyle w:val="Kommentartext"/>
      </w:pPr>
      <w:r>
        <w:t>Most likely required for FX</w:t>
      </w:r>
    </w:p>
  </w:comment>
  <w:comment w:id="8" w:author="Matthias Damm" w:date="2022-03-09T15:52:00Z" w:initials="MD">
    <w:p w14:paraId="60F2B5D2" w14:textId="6B851CBF" w:rsidR="00E61566" w:rsidRDefault="00E61566">
      <w:pPr>
        <w:pStyle w:val="Kommentartext"/>
      </w:pPr>
      <w:r>
        <w:rPr>
          <w:rStyle w:val="Kommentarzeichen"/>
        </w:rPr>
        <w:annotationRef/>
      </w:r>
      <w:r>
        <w:t>1.05.03 topic</w:t>
      </w:r>
    </w:p>
  </w:comment>
  <w:comment w:id="9" w:author="Matthias Damm" w:date="2022-03-09T21:25:00Z" w:initials="MD">
    <w:p w14:paraId="3C9CBCC8" w14:textId="64031B0C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663185C1" w14:textId="3906A2C1" w:rsidR="00E61566" w:rsidRDefault="00E61566">
      <w:pPr>
        <w:pStyle w:val="Kommentartext"/>
      </w:pPr>
      <w:r>
        <w:t>TBD</w:t>
      </w:r>
    </w:p>
    <w:p w14:paraId="14E53A9F" w14:textId="4E9E9A68" w:rsidR="00E61566" w:rsidRDefault="00E61566">
      <w:pPr>
        <w:pStyle w:val="Kommentartext"/>
      </w:pPr>
      <w:r>
        <w:t>Create Mantis Issue for including this clarification</w:t>
      </w:r>
    </w:p>
  </w:comment>
  <w:comment w:id="10" w:author="Matthias Damm" w:date="2022-03-23T17:24:00Z" w:initials="MD">
    <w:p w14:paraId="7606169E" w14:textId="629E95B8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78E2AA74" w14:textId="2AB21296" w:rsidR="00E61566" w:rsidRDefault="00E61566">
      <w:pPr>
        <w:pStyle w:val="Kommentartext"/>
      </w:pPr>
      <w:r>
        <w:t>Make this a 1.05.03 feature</w:t>
      </w:r>
    </w:p>
  </w:comment>
  <w:comment w:id="11" w:author="Matthias Damm" w:date="2022-03-23T17:23:00Z" w:initials="MD">
    <w:p w14:paraId="06671741" w14:textId="3BF3C858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1259A67F" w14:textId="6E280BBA" w:rsidR="00E61566" w:rsidRDefault="00E61566">
      <w:pPr>
        <w:pStyle w:val="Kommentartext"/>
      </w:pPr>
      <w:r>
        <w:t>Do we want to limit this to the initial configuration or do we want to use this also for a agent configuration – an application that is doing the update on behalf of the managed application.</w:t>
      </w:r>
    </w:p>
    <w:p w14:paraId="4B05A1C5" w14:textId="77777777" w:rsidR="00E61566" w:rsidRDefault="00E61566">
      <w:pPr>
        <w:pStyle w:val="Kommentartext"/>
      </w:pPr>
    </w:p>
    <w:p w14:paraId="321BE7B9" w14:textId="47DEDB07" w:rsidR="00E61566" w:rsidRDefault="00E61566">
      <w:pPr>
        <w:pStyle w:val="Kommentartext"/>
      </w:pPr>
      <w:r w:rsidRPr="007507FB">
        <w:rPr>
          <w:b/>
        </w:rPr>
        <w:t>Yes</w:t>
      </w:r>
      <w:r>
        <w:t>, the DCA would be a permanent agent for the applications, especially if it is a non-OPC UA application.</w:t>
      </w:r>
    </w:p>
    <w:p w14:paraId="4BCE0A3C" w14:textId="77777777" w:rsidR="00E61566" w:rsidRDefault="00E61566">
      <w:pPr>
        <w:pStyle w:val="Kommentartext"/>
      </w:pPr>
    </w:p>
    <w:p w14:paraId="4E20B3A5" w14:textId="01250081" w:rsidR="00E61566" w:rsidRDefault="00E61566">
      <w:pPr>
        <w:pStyle w:val="Kommentartext"/>
      </w:pPr>
      <w:r>
        <w:t>If we provide this also as a “readable” information, this could be the DCA??</w:t>
      </w:r>
    </w:p>
    <w:p w14:paraId="4B857B00" w14:textId="5ACC9893" w:rsidR="00E61566" w:rsidRPr="007507FB" w:rsidRDefault="00E61566">
      <w:pPr>
        <w:pStyle w:val="Kommentartext"/>
        <w:rPr>
          <w:b/>
        </w:rPr>
      </w:pPr>
      <w:r w:rsidRPr="007507FB">
        <w:rPr>
          <w:b/>
        </w:rPr>
        <w:t>Yes</w:t>
      </w:r>
    </w:p>
  </w:comment>
  <w:comment w:id="16" w:author="Matthias Damm" w:date="2022-02-23T16:07:00Z" w:initials="MD">
    <w:p w14:paraId="1B75AAF2" w14:textId="77777777" w:rsidR="00E61566" w:rsidRDefault="00E61566" w:rsidP="009557BF">
      <w:pPr>
        <w:pStyle w:val="Kommentartext"/>
      </w:pPr>
      <w:r>
        <w:rPr>
          <w:rStyle w:val="Kommentarzeichen"/>
        </w:rPr>
        <w:annotationRef/>
      </w:r>
    </w:p>
    <w:p w14:paraId="0C2BBF03" w14:textId="538BAC6D" w:rsidR="00E61566" w:rsidRDefault="00E61566" w:rsidP="009557BF">
      <w:pPr>
        <w:pStyle w:val="Kommentartext"/>
      </w:pPr>
      <w:r>
        <w:t>Need a final decision if we want to actively support this. In this case we need to work on workflows for this use case.</w:t>
      </w:r>
    </w:p>
  </w:comment>
  <w:comment w:id="17" w:author="Matthias Damm" w:date="2022-03-09T21:26:00Z" w:initials="MD">
    <w:p w14:paraId="27F19A58" w14:textId="7ABAF79C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71BA0D1C" w14:textId="6A2383EA" w:rsidR="00E61566" w:rsidRDefault="00E61566" w:rsidP="00EA549B">
      <w:pPr>
        <w:pStyle w:val="Kommentartext"/>
      </w:pPr>
      <w:r>
        <w:t>Add this as new chaper in the existing Global Discovery Server section</w:t>
      </w:r>
    </w:p>
    <w:p w14:paraId="35966EE2" w14:textId="77777777" w:rsidR="00E61566" w:rsidRDefault="00E61566" w:rsidP="00EA549B">
      <w:pPr>
        <w:pStyle w:val="Kommentartext"/>
      </w:pPr>
    </w:p>
    <w:p w14:paraId="6728AB8A" w14:textId="1031CF99" w:rsidR="00E61566" w:rsidRDefault="00E61566" w:rsidP="00EA549B">
      <w:pPr>
        <w:pStyle w:val="Kommentartext"/>
      </w:pPr>
      <w:r>
        <w:t>TBD</w:t>
      </w:r>
    </w:p>
    <w:p w14:paraId="1E49CC5D" w14:textId="61F5E2D1" w:rsidR="00E61566" w:rsidRDefault="00E61566" w:rsidP="00EA549B">
      <w:pPr>
        <w:pStyle w:val="Kommentartext"/>
      </w:pPr>
      <w:r>
        <w:t>Create Mantis Issue for including the workflows into Part 12</w:t>
      </w:r>
    </w:p>
  </w:comment>
  <w:comment w:id="18" w:author="Matthias Damm" w:date="2022-03-09T12:30:00Z" w:initials="MD">
    <w:p w14:paraId="2A91501F" w14:textId="77777777" w:rsidR="00E61566" w:rsidRDefault="00E61566" w:rsidP="00842DB2">
      <w:pPr>
        <w:pStyle w:val="Kommentartext"/>
      </w:pPr>
      <w:r>
        <w:rPr>
          <w:rStyle w:val="Kommentarzeichen"/>
        </w:rPr>
        <w:annotationRef/>
      </w:r>
    </w:p>
    <w:p w14:paraId="125ED79A" w14:textId="75A826BF" w:rsidR="00E61566" w:rsidRDefault="00E61566" w:rsidP="00842DB2">
      <w:pPr>
        <w:pStyle w:val="Kommentartext"/>
      </w:pPr>
      <w:r>
        <w:t>Should we add stripped down workflows for (a) GUI applications (b) config tool + headless devices as example for different setups?</w:t>
      </w:r>
    </w:p>
    <w:p w14:paraId="03C7940B" w14:textId="77777777" w:rsidR="00E61566" w:rsidRDefault="00E61566" w:rsidP="00842DB2">
      <w:pPr>
        <w:pStyle w:val="Kommentartext"/>
      </w:pPr>
    </w:p>
    <w:p w14:paraId="1A872D0F" w14:textId="4ED861BA" w:rsidR="00E61566" w:rsidRDefault="00E61566" w:rsidP="00842DB2">
      <w:pPr>
        <w:pStyle w:val="Kommentartext"/>
      </w:pPr>
      <w:r>
        <w:t>As Annex?</w:t>
      </w:r>
    </w:p>
  </w:comment>
  <w:comment w:id="22" w:author="Matthias Damm" w:date="2021-12-04T18:22:00Z" w:initials="MD">
    <w:p w14:paraId="65E6D1C2" w14:textId="6309FD81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790DAE99" w14:textId="1CF01434" w:rsidR="00E61566" w:rsidRPr="00B811BE" w:rsidRDefault="00E61566" w:rsidP="009C3F9E">
      <w:pPr>
        <w:pStyle w:val="StandardWeb"/>
        <w:spacing w:line="75" w:lineRule="atLeast"/>
        <w:rPr>
          <w:rFonts w:ascii="Segoe UI" w:hAnsi="Segoe UI" w:cs="Segoe UI"/>
          <w:color w:val="0000FF"/>
          <w:u w:val="single"/>
        </w:rPr>
      </w:pPr>
      <w:hyperlink r:id="rId1" w:history="1">
        <w:r>
          <w:rPr>
            <w:rStyle w:val="Hyperlink"/>
            <w:rFonts w:ascii="Segoe UI" w:hAnsi="Segoe UI" w:cs="Segoe UI"/>
          </w:rPr>
          <w:t>https://github.com/mregen/azure-iiot-opc-vault-service/blob/master/docs/howto-secureca-services.md</w:t>
        </w:r>
      </w:hyperlink>
    </w:p>
  </w:comment>
  <w:comment w:id="23" w:author="Matthias Damm" w:date="2022-03-09T16:30:00Z" w:initials="MD">
    <w:p w14:paraId="3CAC1864" w14:textId="31307D76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2C49D622" w14:textId="0D28BD3A" w:rsidR="00E61566" w:rsidRDefault="00E61566">
      <w:pPr>
        <w:pStyle w:val="Kommentartext"/>
      </w:pPr>
      <w:r>
        <w:t>Add this as part of the existing</w:t>
      </w:r>
    </w:p>
    <w:p w14:paraId="27A8AE05" w14:textId="74A659F3" w:rsidR="00E61566" w:rsidRDefault="00E61566">
      <w:pPr>
        <w:pStyle w:val="Kommentartext"/>
      </w:pPr>
      <w:r>
        <w:t>Pull and Push introduction section in the Certificate Management section</w:t>
      </w:r>
    </w:p>
  </w:comment>
  <w:comment w:id="31" w:author="Matthias Damm" w:date="2022-03-23T16:19:00Z" w:initials="MD">
    <w:p w14:paraId="0D0EFFE9" w14:textId="137C4ED6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22E91C45" w14:textId="63EE4334" w:rsidR="00E61566" w:rsidRDefault="00E61566">
      <w:pPr>
        <w:pStyle w:val="Kommentartext"/>
      </w:pPr>
      <w:r>
        <w:t>Use Term for ApplicationSelfAdmin here.</w:t>
      </w:r>
    </w:p>
  </w:comment>
  <w:comment w:id="36" w:author="Matthias Damm" w:date="2022-03-09T15:49:00Z" w:initials="MD">
    <w:p w14:paraId="59EA9ED2" w14:textId="18DBB821" w:rsidR="00E61566" w:rsidRDefault="00E61566">
      <w:pPr>
        <w:pStyle w:val="Kommentartext"/>
      </w:pPr>
      <w:r>
        <w:rPr>
          <w:rStyle w:val="Kommentarzeichen"/>
        </w:rPr>
        <w:annotationRef/>
      </w:r>
    </w:p>
    <w:p w14:paraId="16E77BC9" w14:textId="77777777" w:rsidR="00E61566" w:rsidRPr="007D13D9" w:rsidRDefault="00E61566" w:rsidP="005904E1">
      <w:pPr>
        <w:pStyle w:val="Kommentartext"/>
        <w:rPr>
          <w:b/>
        </w:rPr>
      </w:pPr>
      <w:r w:rsidRPr="007D13D9">
        <w:rPr>
          <w:b/>
        </w:rPr>
        <w:t>TBD:</w:t>
      </w:r>
    </w:p>
    <w:p w14:paraId="49849C3F" w14:textId="4882E75D" w:rsidR="00E61566" w:rsidRDefault="00E61566" w:rsidP="005904E1">
      <w:pPr>
        <w:pStyle w:val="Kommentartext"/>
      </w:pPr>
      <w:r>
        <w:t>Add option to create key pair on GDS in the figure with details on private key creation.</w:t>
      </w:r>
    </w:p>
    <w:p w14:paraId="6BE843EE" w14:textId="77777777" w:rsidR="00E61566" w:rsidRDefault="00E61566" w:rsidP="005904E1">
      <w:pPr>
        <w:pStyle w:val="Kommentartext"/>
      </w:pPr>
    </w:p>
    <w:p w14:paraId="7F6AE8A3" w14:textId="77777777" w:rsidR="00E61566" w:rsidRDefault="00E61566" w:rsidP="005904E1">
      <w:pPr>
        <w:pStyle w:val="Kommentartext"/>
      </w:pPr>
      <w:r>
        <w:t>Add configuration option to PUSH configuration</w:t>
      </w:r>
    </w:p>
    <w:p w14:paraId="436BA78E" w14:textId="77777777" w:rsidR="00E61566" w:rsidRDefault="00E61566" w:rsidP="005904E1">
      <w:pPr>
        <w:pStyle w:val="Kommentartext"/>
      </w:pPr>
    </w:p>
    <w:p w14:paraId="1407D379" w14:textId="77777777" w:rsidR="00E61566" w:rsidRPr="00590B00" w:rsidRDefault="00E61566" w:rsidP="005904E1">
      <w:pPr>
        <w:pStyle w:val="Kommentartext"/>
        <w:rPr>
          <w:b/>
          <w:u w:val="single"/>
        </w:rPr>
      </w:pPr>
      <w:r w:rsidRPr="00590B00">
        <w:rPr>
          <w:b/>
          <w:u w:val="single"/>
        </w:rPr>
        <w:t>Error</w:t>
      </w:r>
      <w:r>
        <w:rPr>
          <w:b/>
          <w:u w:val="single"/>
        </w:rPr>
        <w:t xml:space="preserve"> handling</w:t>
      </w:r>
      <w:r w:rsidRPr="00590B00">
        <w:rPr>
          <w:b/>
          <w:u w:val="single"/>
        </w:rPr>
        <w:t>:</w:t>
      </w:r>
    </w:p>
    <w:p w14:paraId="0B48771E" w14:textId="77777777" w:rsidR="00E61566" w:rsidRDefault="00E61566" w:rsidP="005904E1">
      <w:pPr>
        <w:pStyle w:val="Kommentartext"/>
      </w:pPr>
      <w:r>
        <w:t>GDS need to retry if something fails in the sequence – no ApplyChanges called. Complete retry.</w:t>
      </w:r>
    </w:p>
    <w:p w14:paraId="760E692D" w14:textId="77777777" w:rsidR="00E61566" w:rsidRDefault="00E61566" w:rsidP="005904E1">
      <w:pPr>
        <w:pStyle w:val="Kommentartext"/>
      </w:pPr>
      <w:r>
        <w:t>Need RetryCycleTime configuration.</w:t>
      </w:r>
    </w:p>
    <w:p w14:paraId="21E5D4CB" w14:textId="77777777" w:rsidR="00E61566" w:rsidRDefault="00E61566" w:rsidP="005904E1">
      <w:pPr>
        <w:pStyle w:val="Kommentartext"/>
      </w:pPr>
    </w:p>
    <w:p w14:paraId="09212360" w14:textId="77777777" w:rsidR="00E61566" w:rsidRPr="00590B00" w:rsidRDefault="00E61566" w:rsidP="005904E1">
      <w:pPr>
        <w:pStyle w:val="Kommentartext"/>
        <w:rPr>
          <w:u w:val="single"/>
        </w:rPr>
      </w:pPr>
      <w:r w:rsidRPr="00590B00">
        <w:rPr>
          <w:u w:val="single"/>
        </w:rPr>
        <w:t>Application side:</w:t>
      </w:r>
    </w:p>
    <w:p w14:paraId="40339BA9" w14:textId="5756D31E" w:rsidR="00E61566" w:rsidRDefault="00E61566" w:rsidP="005904E1">
      <w:pPr>
        <w:pStyle w:val="Kommentartext"/>
      </w:pPr>
      <w:r>
        <w:t>Need to finalize rollback discussion on application side.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BB217B" w15:done="0"/>
  <w15:commentEx w15:paraId="2D532DD7" w15:done="0"/>
  <w15:commentEx w15:paraId="1E7F185F" w15:done="0"/>
  <w15:commentEx w15:paraId="1511AD42" w15:done="0"/>
  <w15:commentEx w15:paraId="61C876BF" w15:done="0"/>
  <w15:commentEx w15:paraId="25A246E6" w15:done="0"/>
  <w15:commentEx w15:paraId="7B5BDF29" w15:done="0"/>
  <w15:commentEx w15:paraId="44DAC928" w15:done="0"/>
  <w15:commentEx w15:paraId="1C32F27A" w15:done="0"/>
  <w15:commentEx w15:paraId="60DA68D0" w15:done="0"/>
  <w15:commentEx w15:paraId="73348859" w15:done="0"/>
  <w15:commentEx w15:paraId="0043B81E" w15:done="0"/>
  <w15:commentEx w15:paraId="227F0A24" w15:done="0"/>
  <w15:commentEx w15:paraId="75F7A3E7" w15:done="0"/>
  <w15:commentEx w15:paraId="16C43D62" w15:done="0"/>
  <w15:commentEx w15:paraId="568E1EA8" w15:done="0"/>
  <w15:commentEx w15:paraId="1FEF7F0D" w15:done="0"/>
  <w15:commentEx w15:paraId="1D8FC2B0" w15:done="0"/>
  <w15:commentEx w15:paraId="21FCEA81" w15:done="0"/>
  <w15:commentEx w15:paraId="2A691DB3" w15:done="0"/>
  <w15:commentEx w15:paraId="2F27DE38" w15:done="0"/>
  <w15:commentEx w15:paraId="4A3D7D15" w15:done="0"/>
  <w15:commentEx w15:paraId="065CF870" w15:done="0"/>
  <w15:commentEx w15:paraId="19F0A89F" w15:done="0"/>
  <w15:commentEx w15:paraId="069A5A06" w15:done="0"/>
  <w15:commentEx w15:paraId="16D82F40" w15:done="0"/>
  <w15:commentEx w15:paraId="13F1C5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D2DE" w16cex:dateUtc="2020-06-11T04:45:00Z"/>
  <w16cex:commentExtensible w16cex:durableId="2290FBCA" w16cex:dateUtc="2020-06-15T02:40:00Z"/>
  <w16cex:commentExtensible w16cex:durableId="2290F4D2" w16cex:dateUtc="2020-06-15T02:11:00Z"/>
  <w16cex:commentExtensible w16cex:durableId="2290FB12" w16cex:dateUtc="2020-06-15T02:37:00Z"/>
  <w16cex:commentExtensible w16cex:durableId="22913133" w16cex:dateUtc="2020-06-15T06:28:00Z"/>
  <w16cex:commentExtensible w16cex:durableId="23E388AE" w16cex:dateUtc="2021-02-26T05:48:00Z"/>
  <w16cex:commentExtensible w16cex:durableId="228BDBFE" w16cex:dateUtc="2020-06-11T05:23:00Z"/>
  <w16cex:commentExtensible w16cex:durableId="228BDCA3" w16cex:dateUtc="2020-06-11T05:23:00Z"/>
  <w16cex:commentExtensible w16cex:durableId="22912CB9" w16cex:dateUtc="2020-06-15T06:09:00Z"/>
  <w16cex:commentExtensible w16cex:durableId="23086813" w16cex:dateUtc="2020-09-13T16:42:00Z"/>
  <w16cex:commentExtensible w16cex:durableId="23E38D0E" w16cex:dateUtc="2021-02-26T06:06:00Z"/>
  <w16cex:commentExtensible w16cex:durableId="22913157" w16cex:dateUtc="2020-06-15T06:29:00Z"/>
  <w16cex:commentExtensible w16cex:durableId="23D2D639" w16cex:dateUtc="2021-02-13T13:50:00Z"/>
  <w16cex:commentExtensible w16cex:durableId="23E38151" w16cex:dateUtc="2021-02-26T05:16:00Z"/>
  <w16cex:commentExtensible w16cex:durableId="23E382CA" w16cex:dateUtc="2021-02-26T05:23:00Z"/>
  <w16cex:commentExtensible w16cex:durableId="23086B19" w16cex:dateUtc="2020-09-13T16:55:00Z"/>
  <w16cex:commentExtensible w16cex:durableId="2291121A" w16cex:dateUtc="2020-06-15T04:16:00Z"/>
  <w16cex:commentExtensible w16cex:durableId="229115C0" w16cex:dateUtc="2020-06-15T04:31:00Z"/>
  <w16cex:commentExtensible w16cex:durableId="229132C7" w16cex:dateUtc="2020-06-15T06:35:00Z"/>
  <w16cex:commentExtensible w16cex:durableId="22911059" w16cex:dateUtc="2020-06-15T04:08:00Z"/>
  <w16cex:commentExtensible w16cex:durableId="2326A600" w16cex:dateUtc="2020-10-06T15:14:00Z"/>
  <w16cex:commentExtensible w16cex:durableId="229261DC" w16cex:dateUtc="2020-06-16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BB217B" w16cid:durableId="228BD2DE"/>
  <w16cid:commentId w16cid:paraId="2D532DD7" w16cid:durableId="2290FBCA"/>
  <w16cid:commentId w16cid:paraId="1E7F185F" w16cid:durableId="2290F4D2"/>
  <w16cid:commentId w16cid:paraId="1511AD42" w16cid:durableId="2290FB12"/>
  <w16cid:commentId w16cid:paraId="61C876BF" w16cid:durableId="22913133"/>
  <w16cid:commentId w16cid:paraId="25A246E6" w16cid:durableId="23E388AE"/>
  <w16cid:commentId w16cid:paraId="7B5BDF29" w16cid:durableId="228BDBFE"/>
  <w16cid:commentId w16cid:paraId="44DAC928" w16cid:durableId="228BDCA3"/>
  <w16cid:commentId w16cid:paraId="1C32F27A" w16cid:durableId="22912CB9"/>
  <w16cid:commentId w16cid:paraId="60DA68D0" w16cid:durableId="23086813"/>
  <w16cid:commentId w16cid:paraId="73348859" w16cid:durableId="23E38D0E"/>
  <w16cid:commentId w16cid:paraId="0043B81E" w16cid:durableId="22913157"/>
  <w16cid:commentId w16cid:paraId="227F0A24" w16cid:durableId="23D2D639"/>
  <w16cid:commentId w16cid:paraId="75F7A3E7" w16cid:durableId="23E38151"/>
  <w16cid:commentId w16cid:paraId="16C43D62" w16cid:durableId="1EC7DFF2"/>
  <w16cid:commentId w16cid:paraId="568E1EA8" w16cid:durableId="1EC7DFD3"/>
  <w16cid:commentId w16cid:paraId="1FEF7F0D" w16cid:durableId="1EC7DF96"/>
  <w16cid:commentId w16cid:paraId="1D8FC2B0" w16cid:durableId="23E382CA"/>
  <w16cid:commentId w16cid:paraId="21FCEA81" w16cid:durableId="23086B19"/>
  <w16cid:commentId w16cid:paraId="2A691DB3" w16cid:durableId="2291121A"/>
  <w16cid:commentId w16cid:paraId="2F27DE38" w16cid:durableId="229115C0"/>
  <w16cid:commentId w16cid:paraId="4A3D7D15" w16cid:durableId="229132C7"/>
  <w16cid:commentId w16cid:paraId="065CF870" w16cid:durableId="22911059"/>
  <w16cid:commentId w16cid:paraId="19F0A89F" w16cid:durableId="2326A600"/>
  <w16cid:commentId w16cid:paraId="069A5A06" w16cid:durableId="229261DC"/>
  <w16cid:commentId w16cid:paraId="16D82F40" w16cid:durableId="207D1585"/>
  <w16cid:commentId w16cid:paraId="13F1C54A" w16cid:durableId="1FB14F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437F9" w14:textId="77777777" w:rsidR="006B1705" w:rsidRDefault="006B1705">
      <w:r>
        <w:separator/>
      </w:r>
    </w:p>
  </w:endnote>
  <w:endnote w:type="continuationSeparator" w:id="0">
    <w:p w14:paraId="62D2DF4C" w14:textId="77777777" w:rsidR="006B1705" w:rsidRDefault="006B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角ゴシック W5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F5A94" w14:textId="5AE15D85" w:rsidR="00E61566" w:rsidRDefault="00E61566">
    <w:pPr>
      <w:pStyle w:val="Fuzeile"/>
    </w:pPr>
    <w:fldSimple w:instr=" DOCPROPERTY sodocoClasLang \* MERGEFORMAT ">
      <w:r>
        <w:t>Frei verwendbar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8923A" w14:textId="77777777" w:rsidR="00E61566" w:rsidRDefault="00E61566" w:rsidP="00113ABC">
    <w:pPr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5D8CC" w14:textId="77777777" w:rsidR="006B1705" w:rsidRDefault="006B1705">
      <w:r>
        <w:separator/>
      </w:r>
    </w:p>
  </w:footnote>
  <w:footnote w:type="continuationSeparator" w:id="0">
    <w:p w14:paraId="29D36859" w14:textId="77777777" w:rsidR="006B1705" w:rsidRDefault="006B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BCC63" w14:textId="78BF1502" w:rsidR="00E61566" w:rsidRPr="009F7263" w:rsidRDefault="00E61566" w:rsidP="00BE4E00">
    <w:pPr>
      <w:pStyle w:val="Kopfzeile"/>
      <w:tabs>
        <w:tab w:val="clear" w:pos="4536"/>
        <w:tab w:val="clear" w:pos="9072"/>
        <w:tab w:val="center" w:pos="4770"/>
        <w:tab w:val="right" w:pos="9630"/>
      </w:tabs>
      <w:ind w:right="3"/>
    </w:pPr>
    <w:fldSimple w:instr=" DOCPROPERTY  &quot;HeaderLeft&quot;  \* MERGEFORMAT ">
      <w:r>
        <w:t>OPC 10000-6: Mappings</w:t>
      </w:r>
    </w:fldSimple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0402F">
      <w:rPr>
        <w:rStyle w:val="Seitenzahl"/>
      </w:rPr>
      <w:t>2</w:t>
    </w:r>
    <w:r>
      <w:rPr>
        <w:rStyle w:val="Seitenzahl"/>
      </w:rPr>
      <w:fldChar w:fldCharType="end"/>
    </w:r>
    <w:r>
      <w:tab/>
    </w:r>
    <w:fldSimple w:instr=" DOCPROPERTY  OPCReleaseType  \* MERGEFORMAT ">
      <w:r>
        <w:t>DRAFT</w:t>
      </w:r>
    </w:fldSimple>
    <w:r>
      <w:t xml:space="preserve"> </w:t>
    </w:r>
    <w:fldSimple w:instr=" DOCPROPERTY  OPCVersion  \* MERGEFORMAT ">
      <w:r>
        <w:t>1.05</w:t>
      </w:r>
    </w:fldSimple>
  </w:p>
  <w:p w14:paraId="1B2CE488" w14:textId="77777777" w:rsidR="00E61566" w:rsidRPr="00260779" w:rsidRDefault="00E61566" w:rsidP="00B224F7">
    <w:pPr>
      <w:pStyle w:val="Kopfzeile"/>
      <w:tabs>
        <w:tab w:val="clear" w:pos="4536"/>
        <w:tab w:val="center" w:pos="46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15CEC" w14:textId="48348C41" w:rsidR="00E61566" w:rsidRDefault="00E61566" w:rsidP="00EC6224">
    <w:pPr>
      <w:pStyle w:val="Kopfzeile"/>
      <w:tabs>
        <w:tab w:val="clear" w:pos="9072"/>
        <w:tab w:val="left" w:pos="4470"/>
        <w:tab w:val="right" w:pos="9630"/>
      </w:tabs>
    </w:pPr>
    <w:fldSimple w:instr=" DOCPROPERTY  HeaderLeft  \* MERGEFORMAT ">
      <w:r>
        <w:t>OPC 10000-12: Discovery, Global Services</w:t>
      </w:r>
    </w:fldSimple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402F">
      <w:t>12</w:t>
    </w:r>
    <w:r>
      <w:fldChar w:fldCharType="end"/>
    </w:r>
    <w:r>
      <w:tab/>
    </w:r>
    <w:fldSimple w:instr=" DOCPROPERTY  HeaderRight  \* MERGEFORMAT ">
      <w:r>
        <w:t>Draft 1.05</w:t>
      </w:r>
    </w:fldSimple>
  </w:p>
  <w:p w14:paraId="4856A512" w14:textId="77777777" w:rsidR="00E61566" w:rsidRPr="00A82AC2" w:rsidRDefault="00E61566" w:rsidP="00A82A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BC81B" w14:textId="5A833A89" w:rsidR="00E61566" w:rsidRDefault="00E61566" w:rsidP="00A82AC2">
    <w:pPr>
      <w:pStyle w:val="Kopfzeile"/>
    </w:pPr>
    <w:fldSimple w:instr=" DOCPROPERTY  HeaderRight  \* MERGEFORMAT ">
      <w:r>
        <w:t>Draft 1.05</w:t>
      </w:r>
    </w:fldSimple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402F">
      <w:t>11</w:t>
    </w:r>
    <w:r>
      <w:fldChar w:fldCharType="end"/>
    </w:r>
    <w:r>
      <w:tab/>
    </w:r>
    <w:fldSimple w:instr=" DOCPROPERTY  HeaderLeft  \* MERGEFORMAT ">
      <w:r>
        <w:t>OPC 10000-12: Discovery, Global Services</w:t>
      </w:r>
    </w:fldSimple>
  </w:p>
  <w:p w14:paraId="67C88986" w14:textId="77777777" w:rsidR="00E61566" w:rsidRPr="00A82AC2" w:rsidRDefault="00E61566" w:rsidP="00A82A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85"/>
    <w:multiLevelType w:val="singleLevel"/>
    <w:tmpl w:val="89EE0208"/>
    <w:lvl w:ilvl="0">
      <w:start w:val="1"/>
      <w:numFmt w:val="lowerLetter"/>
      <w:pStyle w:val="Listennumm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>
    <w:nsid w:val="06C72845"/>
    <w:multiLevelType w:val="multilevel"/>
    <w:tmpl w:val="E964633A"/>
    <w:numStyleLink w:val="Headings"/>
  </w:abstractNum>
  <w:abstractNum w:abstractNumId="2">
    <w:nsid w:val="076D055E"/>
    <w:multiLevelType w:val="hybridMultilevel"/>
    <w:tmpl w:val="5062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21B5"/>
    <w:multiLevelType w:val="multilevel"/>
    <w:tmpl w:val="3AA63D4C"/>
    <w:numStyleLink w:val="Annexes"/>
  </w:abstractNum>
  <w:abstractNum w:abstractNumId="4">
    <w:nsid w:val="0A452867"/>
    <w:multiLevelType w:val="singleLevel"/>
    <w:tmpl w:val="24ECCB5E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WGTERMnumbe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1D237FDF"/>
    <w:multiLevelType w:val="hybridMultilevel"/>
    <w:tmpl w:val="ABC0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74363"/>
    <w:multiLevelType w:val="multilevel"/>
    <w:tmpl w:val="D5549ABC"/>
    <w:lvl w:ilvl="0">
      <w:start w:val="1"/>
      <w:numFmt w:val="upperLetter"/>
      <w:pStyle w:val="AppendixHeading"/>
      <w:lvlText w:val="Appendix %1.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1">
      <w:start w:val="1"/>
      <w:numFmt w:val="decimal"/>
      <w:pStyle w:val="Appendix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ppendix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5">
      <w:start w:val="1"/>
      <w:numFmt w:val="decimal"/>
      <w:pStyle w:val="AppendixHeading6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080"/>
        </w:tabs>
        <w:ind w:left="9720" w:firstLine="0"/>
      </w:pPr>
      <w:rPr>
        <w:rFonts w:hint="default"/>
      </w:rPr>
    </w:lvl>
  </w:abstractNum>
  <w:abstractNum w:abstractNumId="10">
    <w:nsid w:val="268F04E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91723D4"/>
    <w:multiLevelType w:val="singleLevel"/>
    <w:tmpl w:val="6E8663FE"/>
    <w:lvl w:ilvl="0">
      <w:start w:val="1"/>
      <w:numFmt w:val="lowerRoman"/>
      <w:pStyle w:val="Listennumm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>
    <w:nsid w:val="2ADA2C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1F959E3"/>
    <w:multiLevelType w:val="singleLevel"/>
    <w:tmpl w:val="EF36A376"/>
    <w:lvl w:ilvl="0">
      <w:start w:val="1"/>
      <w:numFmt w:val="decimal"/>
      <w:pStyle w:val="Listennumm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>
    <w:nsid w:val="333C3C14"/>
    <w:multiLevelType w:val="hybridMultilevel"/>
    <w:tmpl w:val="68F2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80B12"/>
    <w:multiLevelType w:val="multilevel"/>
    <w:tmpl w:val="E964633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6">
    <w:nsid w:val="36FF1519"/>
    <w:multiLevelType w:val="singleLevel"/>
    <w:tmpl w:val="AC769848"/>
    <w:lvl w:ilvl="0">
      <w:start w:val="1"/>
      <w:numFmt w:val="lowerLetter"/>
      <w:pStyle w:val="Listennumm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8">
    <w:nsid w:val="44E71298"/>
    <w:multiLevelType w:val="hybridMultilevel"/>
    <w:tmpl w:val="106A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F61E4"/>
    <w:multiLevelType w:val="hybridMultilevel"/>
    <w:tmpl w:val="42F64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1C52760"/>
    <w:multiLevelType w:val="singleLevel"/>
    <w:tmpl w:val="B540039A"/>
    <w:lvl w:ilvl="0">
      <w:start w:val="1"/>
      <w:numFmt w:val="decimal"/>
      <w:pStyle w:val="Listennumm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>
    <w:nsid w:val="54435571"/>
    <w:multiLevelType w:val="hybridMultilevel"/>
    <w:tmpl w:val="04404C80"/>
    <w:lvl w:ilvl="0" w:tplc="25EC1A2A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E4419"/>
    <w:multiLevelType w:val="multilevel"/>
    <w:tmpl w:val="41D84D2E"/>
    <w:styleLink w:val="Bulletedlist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5">
    <w:nsid w:val="69FD4E64"/>
    <w:multiLevelType w:val="multilevel"/>
    <w:tmpl w:val="E2F68FDE"/>
    <w:lvl w:ilvl="0">
      <w:start w:val="1"/>
      <w:numFmt w:val="upperLetter"/>
      <w:pStyle w:val="AnnexHeading1"/>
      <w:lvlText w:val="Annex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Annex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6D290F84"/>
    <w:multiLevelType w:val="hybridMultilevel"/>
    <w:tmpl w:val="1898E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D0EFE"/>
    <w:multiLevelType w:val="singleLevel"/>
    <w:tmpl w:val="D15AEC26"/>
    <w:lvl w:ilvl="0">
      <w:start w:val="1"/>
      <w:numFmt w:val="bullet"/>
      <w:pStyle w:val="ListBullet2E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25"/>
  </w:num>
  <w:num w:numId="5">
    <w:abstractNumId w:val="12"/>
  </w:num>
  <w:num w:numId="6">
    <w:abstractNumId w:val="10"/>
  </w:num>
  <w:num w:numId="7">
    <w:abstractNumId w:val="23"/>
  </w:num>
  <w:num w:numId="8">
    <w:abstractNumId w:val="9"/>
  </w:num>
  <w:num w:numId="9">
    <w:abstractNumId w:val="16"/>
    <w:lvlOverride w:ilvl="0">
      <w:startOverride w:val="1"/>
    </w:lvlOverride>
  </w:num>
  <w:num w:numId="10">
    <w:abstractNumId w:val="22"/>
  </w:num>
  <w:num w:numId="11">
    <w:abstractNumId w:val="7"/>
  </w:num>
  <w:num w:numId="12">
    <w:abstractNumId w:val="28"/>
  </w:num>
  <w:num w:numId="13">
    <w:abstractNumId w:val="6"/>
  </w:num>
  <w:num w:numId="14">
    <w:abstractNumId w:val="5"/>
  </w:num>
  <w:num w:numId="15">
    <w:abstractNumId w:val="20"/>
  </w:num>
  <w:num w:numId="16">
    <w:abstractNumId w:val="17"/>
  </w:num>
  <w:num w:numId="17">
    <w:abstractNumId w:val="3"/>
    <w:lvlOverride w:ilvl="0">
      <w:lvl w:ilvl="0">
        <w:start w:val="1"/>
        <w:numFmt w:val="upperLetter"/>
        <w:pStyle w:val="ANNEXtitle"/>
        <w:suff w:val="nothing"/>
        <w:lvlText w:val="Annex %1"/>
        <w:lvlJc w:val="center"/>
        <w:pPr>
          <w:ind w:left="6330" w:firstLine="510"/>
        </w:pPr>
        <w:rPr>
          <w:rFonts w:hint="default"/>
        </w:rPr>
      </w:lvl>
    </w:lvlOverride>
  </w:num>
  <w:num w:numId="18">
    <w:abstractNumId w:val="15"/>
  </w:num>
  <w:num w:numId="19">
    <w:abstractNumId w:val="1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2042"/>
          </w:tabs>
          <w:ind w:left="2042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0">
    <w:abstractNumId w:val="13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4"/>
  </w:num>
  <w:num w:numId="25">
    <w:abstractNumId w:val="2"/>
  </w:num>
  <w:num w:numId="26">
    <w:abstractNumId w:val="26"/>
  </w:num>
  <w:num w:numId="27">
    <w:abstractNumId w:val="19"/>
  </w:num>
  <w:num w:numId="28">
    <w:abstractNumId w:val="8"/>
  </w:num>
  <w:num w:numId="29">
    <w:abstractNumId w:val="1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dy">
    <w15:presenceInfo w15:providerId="None" w15:userId="Randy"/>
  </w15:person>
  <w15:person w15:author="Jim Luth">
    <w15:presenceInfo w15:providerId="AD" w15:userId="S::SESA319045@se.com::241f5af6-4098-4f64-b618-411a03dc6470"/>
  </w15:person>
  <w15:person w15:author="Karl Deiretsbacher (OPC)">
    <w15:presenceInfo w15:providerId="None" w15:userId="Karl Deiretsbacher (OPC)"/>
  </w15:person>
  <w15:person w15:author="Randy Armstrong">
    <w15:presenceInfo w15:providerId="None" w15:userId="Randy Armstr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B7"/>
    <w:rsid w:val="00001455"/>
    <w:rsid w:val="0000192B"/>
    <w:rsid w:val="00001B15"/>
    <w:rsid w:val="00001B8F"/>
    <w:rsid w:val="00001FDC"/>
    <w:rsid w:val="000022A9"/>
    <w:rsid w:val="0000248F"/>
    <w:rsid w:val="00003513"/>
    <w:rsid w:val="000040F6"/>
    <w:rsid w:val="00004425"/>
    <w:rsid w:val="000046EB"/>
    <w:rsid w:val="00004B89"/>
    <w:rsid w:val="00005144"/>
    <w:rsid w:val="0000526F"/>
    <w:rsid w:val="00005742"/>
    <w:rsid w:val="000059E1"/>
    <w:rsid w:val="000069D9"/>
    <w:rsid w:val="00006B19"/>
    <w:rsid w:val="00010581"/>
    <w:rsid w:val="00012055"/>
    <w:rsid w:val="00012797"/>
    <w:rsid w:val="0001285A"/>
    <w:rsid w:val="00013A97"/>
    <w:rsid w:val="00013EE7"/>
    <w:rsid w:val="000140BA"/>
    <w:rsid w:val="00014482"/>
    <w:rsid w:val="000145F6"/>
    <w:rsid w:val="000156C7"/>
    <w:rsid w:val="00015746"/>
    <w:rsid w:val="0001696E"/>
    <w:rsid w:val="00017042"/>
    <w:rsid w:val="00020580"/>
    <w:rsid w:val="000206D3"/>
    <w:rsid w:val="0002088A"/>
    <w:rsid w:val="00021188"/>
    <w:rsid w:val="00021B3C"/>
    <w:rsid w:val="00022D8C"/>
    <w:rsid w:val="00023D99"/>
    <w:rsid w:val="0002406C"/>
    <w:rsid w:val="000240B9"/>
    <w:rsid w:val="000252AA"/>
    <w:rsid w:val="000257E6"/>
    <w:rsid w:val="0002592D"/>
    <w:rsid w:val="00025C7B"/>
    <w:rsid w:val="00025E6C"/>
    <w:rsid w:val="00027921"/>
    <w:rsid w:val="000310D8"/>
    <w:rsid w:val="000315EC"/>
    <w:rsid w:val="000315FE"/>
    <w:rsid w:val="00031CD5"/>
    <w:rsid w:val="0003225D"/>
    <w:rsid w:val="0003268C"/>
    <w:rsid w:val="000327B8"/>
    <w:rsid w:val="000332CE"/>
    <w:rsid w:val="00033304"/>
    <w:rsid w:val="000333D6"/>
    <w:rsid w:val="000334E8"/>
    <w:rsid w:val="00033683"/>
    <w:rsid w:val="00033878"/>
    <w:rsid w:val="000344CF"/>
    <w:rsid w:val="00034A0A"/>
    <w:rsid w:val="00034F24"/>
    <w:rsid w:val="0003568C"/>
    <w:rsid w:val="000359DA"/>
    <w:rsid w:val="00035DB1"/>
    <w:rsid w:val="0003626E"/>
    <w:rsid w:val="000377DA"/>
    <w:rsid w:val="00040262"/>
    <w:rsid w:val="00040759"/>
    <w:rsid w:val="00040CA5"/>
    <w:rsid w:val="0004129F"/>
    <w:rsid w:val="000421E0"/>
    <w:rsid w:val="0004395B"/>
    <w:rsid w:val="00044356"/>
    <w:rsid w:val="00044B3B"/>
    <w:rsid w:val="00044BFC"/>
    <w:rsid w:val="0004505C"/>
    <w:rsid w:val="000450FC"/>
    <w:rsid w:val="00045EEE"/>
    <w:rsid w:val="000467B0"/>
    <w:rsid w:val="00051092"/>
    <w:rsid w:val="000512D3"/>
    <w:rsid w:val="00051365"/>
    <w:rsid w:val="0005191F"/>
    <w:rsid w:val="0005263B"/>
    <w:rsid w:val="00052F7F"/>
    <w:rsid w:val="00053EC2"/>
    <w:rsid w:val="000541A1"/>
    <w:rsid w:val="00055447"/>
    <w:rsid w:val="00055EFC"/>
    <w:rsid w:val="00056B15"/>
    <w:rsid w:val="00057299"/>
    <w:rsid w:val="00060AFE"/>
    <w:rsid w:val="0006159A"/>
    <w:rsid w:val="00061681"/>
    <w:rsid w:val="00061714"/>
    <w:rsid w:val="00062ACF"/>
    <w:rsid w:val="0006370E"/>
    <w:rsid w:val="000651E9"/>
    <w:rsid w:val="00070FD9"/>
    <w:rsid w:val="0007106F"/>
    <w:rsid w:val="00071087"/>
    <w:rsid w:val="00071111"/>
    <w:rsid w:val="00071A85"/>
    <w:rsid w:val="00071B74"/>
    <w:rsid w:val="0007297F"/>
    <w:rsid w:val="00073CF8"/>
    <w:rsid w:val="0007458F"/>
    <w:rsid w:val="000745B3"/>
    <w:rsid w:val="0007513A"/>
    <w:rsid w:val="000751D8"/>
    <w:rsid w:val="00075297"/>
    <w:rsid w:val="0007608D"/>
    <w:rsid w:val="000772B6"/>
    <w:rsid w:val="00080145"/>
    <w:rsid w:val="000804CE"/>
    <w:rsid w:val="00080B07"/>
    <w:rsid w:val="00081BE3"/>
    <w:rsid w:val="0008218E"/>
    <w:rsid w:val="0008274E"/>
    <w:rsid w:val="00082D71"/>
    <w:rsid w:val="00082DC9"/>
    <w:rsid w:val="00083322"/>
    <w:rsid w:val="00084B0F"/>
    <w:rsid w:val="0008520F"/>
    <w:rsid w:val="00085804"/>
    <w:rsid w:val="000859E6"/>
    <w:rsid w:val="00085C2C"/>
    <w:rsid w:val="00086DA5"/>
    <w:rsid w:val="0008719C"/>
    <w:rsid w:val="00087C32"/>
    <w:rsid w:val="00087CE2"/>
    <w:rsid w:val="00091354"/>
    <w:rsid w:val="00091507"/>
    <w:rsid w:val="0009160B"/>
    <w:rsid w:val="00093402"/>
    <w:rsid w:val="000936E1"/>
    <w:rsid w:val="0009387E"/>
    <w:rsid w:val="00093A10"/>
    <w:rsid w:val="00095BDA"/>
    <w:rsid w:val="00096AAA"/>
    <w:rsid w:val="00096FEC"/>
    <w:rsid w:val="00097766"/>
    <w:rsid w:val="0009790C"/>
    <w:rsid w:val="000979D7"/>
    <w:rsid w:val="00097BDA"/>
    <w:rsid w:val="00097D03"/>
    <w:rsid w:val="000A26D1"/>
    <w:rsid w:val="000A2705"/>
    <w:rsid w:val="000A2F6B"/>
    <w:rsid w:val="000A496B"/>
    <w:rsid w:val="000A4B3E"/>
    <w:rsid w:val="000A4C7B"/>
    <w:rsid w:val="000A50B8"/>
    <w:rsid w:val="000A5909"/>
    <w:rsid w:val="000A6201"/>
    <w:rsid w:val="000A71E3"/>
    <w:rsid w:val="000B02A3"/>
    <w:rsid w:val="000B1065"/>
    <w:rsid w:val="000B16B7"/>
    <w:rsid w:val="000B1BB6"/>
    <w:rsid w:val="000B1D65"/>
    <w:rsid w:val="000B32A4"/>
    <w:rsid w:val="000B4C52"/>
    <w:rsid w:val="000B4F4F"/>
    <w:rsid w:val="000B4FB1"/>
    <w:rsid w:val="000B574B"/>
    <w:rsid w:val="000B7369"/>
    <w:rsid w:val="000B77D8"/>
    <w:rsid w:val="000C0ADD"/>
    <w:rsid w:val="000C0C03"/>
    <w:rsid w:val="000C1F93"/>
    <w:rsid w:val="000C249D"/>
    <w:rsid w:val="000C33DD"/>
    <w:rsid w:val="000C469E"/>
    <w:rsid w:val="000C47F7"/>
    <w:rsid w:val="000C4A2D"/>
    <w:rsid w:val="000C4C6A"/>
    <w:rsid w:val="000C60B0"/>
    <w:rsid w:val="000C6A41"/>
    <w:rsid w:val="000C6EE9"/>
    <w:rsid w:val="000C71D4"/>
    <w:rsid w:val="000C7791"/>
    <w:rsid w:val="000C7D47"/>
    <w:rsid w:val="000D0887"/>
    <w:rsid w:val="000D1681"/>
    <w:rsid w:val="000D1BED"/>
    <w:rsid w:val="000D26A1"/>
    <w:rsid w:val="000D37EF"/>
    <w:rsid w:val="000D539C"/>
    <w:rsid w:val="000D5461"/>
    <w:rsid w:val="000D6369"/>
    <w:rsid w:val="000D6545"/>
    <w:rsid w:val="000D67A6"/>
    <w:rsid w:val="000D67FC"/>
    <w:rsid w:val="000D6A0A"/>
    <w:rsid w:val="000D7B3C"/>
    <w:rsid w:val="000D7D04"/>
    <w:rsid w:val="000D7E72"/>
    <w:rsid w:val="000D7F17"/>
    <w:rsid w:val="000E0623"/>
    <w:rsid w:val="000E1590"/>
    <w:rsid w:val="000E29A9"/>
    <w:rsid w:val="000E2FB8"/>
    <w:rsid w:val="000E3436"/>
    <w:rsid w:val="000E359E"/>
    <w:rsid w:val="000E3C35"/>
    <w:rsid w:val="000E5713"/>
    <w:rsid w:val="000E71A8"/>
    <w:rsid w:val="000E7864"/>
    <w:rsid w:val="000E79FD"/>
    <w:rsid w:val="000F1473"/>
    <w:rsid w:val="000F2C78"/>
    <w:rsid w:val="000F2E89"/>
    <w:rsid w:val="000F43B2"/>
    <w:rsid w:val="000F47FF"/>
    <w:rsid w:val="000F4C07"/>
    <w:rsid w:val="000F6163"/>
    <w:rsid w:val="000F70E2"/>
    <w:rsid w:val="000F73BD"/>
    <w:rsid w:val="001007C4"/>
    <w:rsid w:val="00100E81"/>
    <w:rsid w:val="0010124A"/>
    <w:rsid w:val="00103CA0"/>
    <w:rsid w:val="00103CF6"/>
    <w:rsid w:val="00105F74"/>
    <w:rsid w:val="0010695A"/>
    <w:rsid w:val="00106CBC"/>
    <w:rsid w:val="001071C6"/>
    <w:rsid w:val="001072C5"/>
    <w:rsid w:val="0011145F"/>
    <w:rsid w:val="00111908"/>
    <w:rsid w:val="001131CB"/>
    <w:rsid w:val="001131DC"/>
    <w:rsid w:val="00113ABC"/>
    <w:rsid w:val="00113C6B"/>
    <w:rsid w:val="001140BE"/>
    <w:rsid w:val="00114778"/>
    <w:rsid w:val="00115AF8"/>
    <w:rsid w:val="001167AB"/>
    <w:rsid w:val="00116F96"/>
    <w:rsid w:val="00116F9B"/>
    <w:rsid w:val="001173D9"/>
    <w:rsid w:val="00120B58"/>
    <w:rsid w:val="001219C9"/>
    <w:rsid w:val="00122F8D"/>
    <w:rsid w:val="00123FFC"/>
    <w:rsid w:val="0012439C"/>
    <w:rsid w:val="00124A7F"/>
    <w:rsid w:val="001254C4"/>
    <w:rsid w:val="0012580A"/>
    <w:rsid w:val="00125A2C"/>
    <w:rsid w:val="0012646D"/>
    <w:rsid w:val="001267F5"/>
    <w:rsid w:val="00126CB2"/>
    <w:rsid w:val="00130100"/>
    <w:rsid w:val="00130583"/>
    <w:rsid w:val="00130B38"/>
    <w:rsid w:val="00130B7E"/>
    <w:rsid w:val="00131121"/>
    <w:rsid w:val="00131508"/>
    <w:rsid w:val="00131C01"/>
    <w:rsid w:val="0013292C"/>
    <w:rsid w:val="001329DD"/>
    <w:rsid w:val="00132BD0"/>
    <w:rsid w:val="0013317C"/>
    <w:rsid w:val="00133934"/>
    <w:rsid w:val="00133B15"/>
    <w:rsid w:val="00133E0F"/>
    <w:rsid w:val="00134F9C"/>
    <w:rsid w:val="0013509E"/>
    <w:rsid w:val="001353BE"/>
    <w:rsid w:val="00135883"/>
    <w:rsid w:val="00136907"/>
    <w:rsid w:val="00136D73"/>
    <w:rsid w:val="0013734F"/>
    <w:rsid w:val="00137728"/>
    <w:rsid w:val="00137C7E"/>
    <w:rsid w:val="00140282"/>
    <w:rsid w:val="00140A2A"/>
    <w:rsid w:val="00140A2F"/>
    <w:rsid w:val="00140CDC"/>
    <w:rsid w:val="001411C2"/>
    <w:rsid w:val="00141DE5"/>
    <w:rsid w:val="001422C7"/>
    <w:rsid w:val="00142494"/>
    <w:rsid w:val="00143A0D"/>
    <w:rsid w:val="001448CF"/>
    <w:rsid w:val="00145754"/>
    <w:rsid w:val="00146046"/>
    <w:rsid w:val="00147171"/>
    <w:rsid w:val="00150075"/>
    <w:rsid w:val="001508A6"/>
    <w:rsid w:val="001514AE"/>
    <w:rsid w:val="00151733"/>
    <w:rsid w:val="001527D3"/>
    <w:rsid w:val="00152946"/>
    <w:rsid w:val="00152E41"/>
    <w:rsid w:val="00153AAA"/>
    <w:rsid w:val="00154AE7"/>
    <w:rsid w:val="001550A6"/>
    <w:rsid w:val="00155DC2"/>
    <w:rsid w:val="00156253"/>
    <w:rsid w:val="00156F09"/>
    <w:rsid w:val="00157417"/>
    <w:rsid w:val="00157A16"/>
    <w:rsid w:val="00157C78"/>
    <w:rsid w:val="00160208"/>
    <w:rsid w:val="0016072E"/>
    <w:rsid w:val="00161F7D"/>
    <w:rsid w:val="00161FA4"/>
    <w:rsid w:val="0016280A"/>
    <w:rsid w:val="00162B7A"/>
    <w:rsid w:val="00163825"/>
    <w:rsid w:val="00163B28"/>
    <w:rsid w:val="00163BE7"/>
    <w:rsid w:val="00163C94"/>
    <w:rsid w:val="0016406D"/>
    <w:rsid w:val="001641DB"/>
    <w:rsid w:val="00164395"/>
    <w:rsid w:val="00165A33"/>
    <w:rsid w:val="0016600C"/>
    <w:rsid w:val="0016627C"/>
    <w:rsid w:val="001669D4"/>
    <w:rsid w:val="00167A1B"/>
    <w:rsid w:val="00167F02"/>
    <w:rsid w:val="0017064A"/>
    <w:rsid w:val="001706C4"/>
    <w:rsid w:val="00170F03"/>
    <w:rsid w:val="001720DE"/>
    <w:rsid w:val="001723C2"/>
    <w:rsid w:val="00172716"/>
    <w:rsid w:val="0017289E"/>
    <w:rsid w:val="00172984"/>
    <w:rsid w:val="00173597"/>
    <w:rsid w:val="001752EB"/>
    <w:rsid w:val="00175364"/>
    <w:rsid w:val="0017574C"/>
    <w:rsid w:val="00176134"/>
    <w:rsid w:val="00176EE6"/>
    <w:rsid w:val="00177135"/>
    <w:rsid w:val="0017774B"/>
    <w:rsid w:val="00177D3B"/>
    <w:rsid w:val="001801AF"/>
    <w:rsid w:val="00180719"/>
    <w:rsid w:val="00180DAA"/>
    <w:rsid w:val="001811BC"/>
    <w:rsid w:val="00182991"/>
    <w:rsid w:val="00182A1C"/>
    <w:rsid w:val="00183E9C"/>
    <w:rsid w:val="00185975"/>
    <w:rsid w:val="00187D13"/>
    <w:rsid w:val="001906C1"/>
    <w:rsid w:val="00191099"/>
    <w:rsid w:val="00191802"/>
    <w:rsid w:val="0019260F"/>
    <w:rsid w:val="001933D2"/>
    <w:rsid w:val="00193606"/>
    <w:rsid w:val="001953BF"/>
    <w:rsid w:val="001953D3"/>
    <w:rsid w:val="0019638D"/>
    <w:rsid w:val="001968AF"/>
    <w:rsid w:val="00196A9D"/>
    <w:rsid w:val="00196B99"/>
    <w:rsid w:val="001973B4"/>
    <w:rsid w:val="001A0639"/>
    <w:rsid w:val="001A063A"/>
    <w:rsid w:val="001A0A34"/>
    <w:rsid w:val="001A1AF7"/>
    <w:rsid w:val="001A20EB"/>
    <w:rsid w:val="001A2ADD"/>
    <w:rsid w:val="001A4CB3"/>
    <w:rsid w:val="001A4DA6"/>
    <w:rsid w:val="001A5C46"/>
    <w:rsid w:val="001A6378"/>
    <w:rsid w:val="001A7DDD"/>
    <w:rsid w:val="001A7EC1"/>
    <w:rsid w:val="001B0488"/>
    <w:rsid w:val="001B0B2C"/>
    <w:rsid w:val="001B11C6"/>
    <w:rsid w:val="001B2CD9"/>
    <w:rsid w:val="001B2D60"/>
    <w:rsid w:val="001B3ECC"/>
    <w:rsid w:val="001B44B3"/>
    <w:rsid w:val="001B4519"/>
    <w:rsid w:val="001B4DC3"/>
    <w:rsid w:val="001B507F"/>
    <w:rsid w:val="001B5526"/>
    <w:rsid w:val="001B7431"/>
    <w:rsid w:val="001B7482"/>
    <w:rsid w:val="001B784D"/>
    <w:rsid w:val="001C02A3"/>
    <w:rsid w:val="001C0AB2"/>
    <w:rsid w:val="001C1680"/>
    <w:rsid w:val="001C1DF9"/>
    <w:rsid w:val="001C21C6"/>
    <w:rsid w:val="001C2508"/>
    <w:rsid w:val="001C261B"/>
    <w:rsid w:val="001C2AE8"/>
    <w:rsid w:val="001C3409"/>
    <w:rsid w:val="001C360E"/>
    <w:rsid w:val="001C3E10"/>
    <w:rsid w:val="001C41BB"/>
    <w:rsid w:val="001C43CF"/>
    <w:rsid w:val="001C47DB"/>
    <w:rsid w:val="001C55C2"/>
    <w:rsid w:val="001C58F5"/>
    <w:rsid w:val="001C5ED3"/>
    <w:rsid w:val="001C6052"/>
    <w:rsid w:val="001C6F2B"/>
    <w:rsid w:val="001D09BC"/>
    <w:rsid w:val="001D0F19"/>
    <w:rsid w:val="001D10B2"/>
    <w:rsid w:val="001D143F"/>
    <w:rsid w:val="001D183F"/>
    <w:rsid w:val="001D1CFE"/>
    <w:rsid w:val="001D1FA8"/>
    <w:rsid w:val="001D2598"/>
    <w:rsid w:val="001D272B"/>
    <w:rsid w:val="001D2E62"/>
    <w:rsid w:val="001D2EA6"/>
    <w:rsid w:val="001D3299"/>
    <w:rsid w:val="001D5311"/>
    <w:rsid w:val="001D601D"/>
    <w:rsid w:val="001D6CCE"/>
    <w:rsid w:val="001D79ED"/>
    <w:rsid w:val="001D7A96"/>
    <w:rsid w:val="001D7D0B"/>
    <w:rsid w:val="001E0277"/>
    <w:rsid w:val="001E0679"/>
    <w:rsid w:val="001E2DC1"/>
    <w:rsid w:val="001E3F32"/>
    <w:rsid w:val="001E454D"/>
    <w:rsid w:val="001E467C"/>
    <w:rsid w:val="001E4A60"/>
    <w:rsid w:val="001E63E2"/>
    <w:rsid w:val="001E68C6"/>
    <w:rsid w:val="001F027C"/>
    <w:rsid w:val="001F0909"/>
    <w:rsid w:val="001F20E0"/>
    <w:rsid w:val="001F2500"/>
    <w:rsid w:val="001F260C"/>
    <w:rsid w:val="001F2D77"/>
    <w:rsid w:val="001F344E"/>
    <w:rsid w:val="001F4F7E"/>
    <w:rsid w:val="001F6139"/>
    <w:rsid w:val="001F652D"/>
    <w:rsid w:val="001F719C"/>
    <w:rsid w:val="001F71E5"/>
    <w:rsid w:val="001F7316"/>
    <w:rsid w:val="001F76DF"/>
    <w:rsid w:val="0020004F"/>
    <w:rsid w:val="002002D6"/>
    <w:rsid w:val="002009BF"/>
    <w:rsid w:val="00200D0B"/>
    <w:rsid w:val="00202725"/>
    <w:rsid w:val="002040CD"/>
    <w:rsid w:val="00205689"/>
    <w:rsid w:val="002057FD"/>
    <w:rsid w:val="00205AEA"/>
    <w:rsid w:val="00206734"/>
    <w:rsid w:val="00206C27"/>
    <w:rsid w:val="002076FE"/>
    <w:rsid w:val="00207A9D"/>
    <w:rsid w:val="00207D38"/>
    <w:rsid w:val="0021004D"/>
    <w:rsid w:val="00210D82"/>
    <w:rsid w:val="00211E68"/>
    <w:rsid w:val="00212445"/>
    <w:rsid w:val="002124D3"/>
    <w:rsid w:val="002126FF"/>
    <w:rsid w:val="00212EDE"/>
    <w:rsid w:val="00212F77"/>
    <w:rsid w:val="00213A84"/>
    <w:rsid w:val="0021403F"/>
    <w:rsid w:val="002140E2"/>
    <w:rsid w:val="00214C75"/>
    <w:rsid w:val="0021585D"/>
    <w:rsid w:val="002159D5"/>
    <w:rsid w:val="00216146"/>
    <w:rsid w:val="002164C0"/>
    <w:rsid w:val="002167C2"/>
    <w:rsid w:val="0021798D"/>
    <w:rsid w:val="00220E16"/>
    <w:rsid w:val="00222ACF"/>
    <w:rsid w:val="00223A8B"/>
    <w:rsid w:val="00223AD4"/>
    <w:rsid w:val="00224037"/>
    <w:rsid w:val="0022622B"/>
    <w:rsid w:val="00226BBD"/>
    <w:rsid w:val="00227046"/>
    <w:rsid w:val="00227AC8"/>
    <w:rsid w:val="002303E9"/>
    <w:rsid w:val="002303F8"/>
    <w:rsid w:val="00230BFF"/>
    <w:rsid w:val="00230D9D"/>
    <w:rsid w:val="00230FBA"/>
    <w:rsid w:val="002314C9"/>
    <w:rsid w:val="00232227"/>
    <w:rsid w:val="00232E7A"/>
    <w:rsid w:val="002330D4"/>
    <w:rsid w:val="002333A6"/>
    <w:rsid w:val="0023380B"/>
    <w:rsid w:val="002343A1"/>
    <w:rsid w:val="002350C9"/>
    <w:rsid w:val="002350FD"/>
    <w:rsid w:val="0023585A"/>
    <w:rsid w:val="00237432"/>
    <w:rsid w:val="00237D05"/>
    <w:rsid w:val="0024017E"/>
    <w:rsid w:val="002405CD"/>
    <w:rsid w:val="002405E0"/>
    <w:rsid w:val="00240897"/>
    <w:rsid w:val="0024116D"/>
    <w:rsid w:val="002418B7"/>
    <w:rsid w:val="00243162"/>
    <w:rsid w:val="00243E0A"/>
    <w:rsid w:val="0024430B"/>
    <w:rsid w:val="002449E2"/>
    <w:rsid w:val="00245040"/>
    <w:rsid w:val="00245A9A"/>
    <w:rsid w:val="00245E05"/>
    <w:rsid w:val="00245EBB"/>
    <w:rsid w:val="00245F8C"/>
    <w:rsid w:val="0024719E"/>
    <w:rsid w:val="00247739"/>
    <w:rsid w:val="00247E2D"/>
    <w:rsid w:val="0025117A"/>
    <w:rsid w:val="00252064"/>
    <w:rsid w:val="002522A5"/>
    <w:rsid w:val="00252486"/>
    <w:rsid w:val="00253AFE"/>
    <w:rsid w:val="00253F23"/>
    <w:rsid w:val="00254288"/>
    <w:rsid w:val="00255E30"/>
    <w:rsid w:val="00256643"/>
    <w:rsid w:val="00257408"/>
    <w:rsid w:val="00257BBF"/>
    <w:rsid w:val="00260380"/>
    <w:rsid w:val="002607E5"/>
    <w:rsid w:val="00260B23"/>
    <w:rsid w:val="00260F3D"/>
    <w:rsid w:val="002612EC"/>
    <w:rsid w:val="00261675"/>
    <w:rsid w:val="0026228E"/>
    <w:rsid w:val="00262513"/>
    <w:rsid w:val="0026313B"/>
    <w:rsid w:val="00264E24"/>
    <w:rsid w:val="002652FA"/>
    <w:rsid w:val="0026536B"/>
    <w:rsid w:val="00265D26"/>
    <w:rsid w:val="0026665A"/>
    <w:rsid w:val="002700E0"/>
    <w:rsid w:val="00271309"/>
    <w:rsid w:val="00271694"/>
    <w:rsid w:val="002735E6"/>
    <w:rsid w:val="00275291"/>
    <w:rsid w:val="002758BA"/>
    <w:rsid w:val="00276D79"/>
    <w:rsid w:val="00277299"/>
    <w:rsid w:val="002772AA"/>
    <w:rsid w:val="0028012E"/>
    <w:rsid w:val="002809E2"/>
    <w:rsid w:val="002810A8"/>
    <w:rsid w:val="00281396"/>
    <w:rsid w:val="002846A3"/>
    <w:rsid w:val="00285061"/>
    <w:rsid w:val="0028599F"/>
    <w:rsid w:val="00285D5D"/>
    <w:rsid w:val="00286713"/>
    <w:rsid w:val="00287006"/>
    <w:rsid w:val="0028727C"/>
    <w:rsid w:val="00290608"/>
    <w:rsid w:val="00290CB8"/>
    <w:rsid w:val="00290F81"/>
    <w:rsid w:val="00291B80"/>
    <w:rsid w:val="00291EEB"/>
    <w:rsid w:val="00292CF9"/>
    <w:rsid w:val="00292D6B"/>
    <w:rsid w:val="00293EB4"/>
    <w:rsid w:val="002945F1"/>
    <w:rsid w:val="002947E5"/>
    <w:rsid w:val="00294C27"/>
    <w:rsid w:val="002953D8"/>
    <w:rsid w:val="00295C85"/>
    <w:rsid w:val="00296285"/>
    <w:rsid w:val="00296726"/>
    <w:rsid w:val="002968A0"/>
    <w:rsid w:val="00296AC2"/>
    <w:rsid w:val="00297BE3"/>
    <w:rsid w:val="002A150B"/>
    <w:rsid w:val="002A20C8"/>
    <w:rsid w:val="002A27F2"/>
    <w:rsid w:val="002A3654"/>
    <w:rsid w:val="002A4833"/>
    <w:rsid w:val="002A5562"/>
    <w:rsid w:val="002A557D"/>
    <w:rsid w:val="002A56BF"/>
    <w:rsid w:val="002A686F"/>
    <w:rsid w:val="002A69B9"/>
    <w:rsid w:val="002A6BB4"/>
    <w:rsid w:val="002A6ED2"/>
    <w:rsid w:val="002A758D"/>
    <w:rsid w:val="002B08A7"/>
    <w:rsid w:val="002B126F"/>
    <w:rsid w:val="002B1ABF"/>
    <w:rsid w:val="002B1E20"/>
    <w:rsid w:val="002B38E6"/>
    <w:rsid w:val="002B50EE"/>
    <w:rsid w:val="002B554F"/>
    <w:rsid w:val="002B5DAD"/>
    <w:rsid w:val="002B7101"/>
    <w:rsid w:val="002B718B"/>
    <w:rsid w:val="002B7EDB"/>
    <w:rsid w:val="002C024E"/>
    <w:rsid w:val="002C04F5"/>
    <w:rsid w:val="002C1301"/>
    <w:rsid w:val="002C1D87"/>
    <w:rsid w:val="002C22C2"/>
    <w:rsid w:val="002C231E"/>
    <w:rsid w:val="002C3401"/>
    <w:rsid w:val="002C4107"/>
    <w:rsid w:val="002C425E"/>
    <w:rsid w:val="002C4D1F"/>
    <w:rsid w:val="002C51FA"/>
    <w:rsid w:val="002C52EA"/>
    <w:rsid w:val="002C6DFC"/>
    <w:rsid w:val="002C74C3"/>
    <w:rsid w:val="002C7A7B"/>
    <w:rsid w:val="002D03A1"/>
    <w:rsid w:val="002D1928"/>
    <w:rsid w:val="002D2DB9"/>
    <w:rsid w:val="002D2E09"/>
    <w:rsid w:val="002D347F"/>
    <w:rsid w:val="002D3630"/>
    <w:rsid w:val="002D3772"/>
    <w:rsid w:val="002D4C4E"/>
    <w:rsid w:val="002D52C4"/>
    <w:rsid w:val="002D576A"/>
    <w:rsid w:val="002D5F23"/>
    <w:rsid w:val="002D6907"/>
    <w:rsid w:val="002D6BC1"/>
    <w:rsid w:val="002D6F20"/>
    <w:rsid w:val="002D7140"/>
    <w:rsid w:val="002D79E5"/>
    <w:rsid w:val="002D7DC2"/>
    <w:rsid w:val="002E02A7"/>
    <w:rsid w:val="002E16FD"/>
    <w:rsid w:val="002E1BAA"/>
    <w:rsid w:val="002E258D"/>
    <w:rsid w:val="002E2916"/>
    <w:rsid w:val="002E29C4"/>
    <w:rsid w:val="002E2B5E"/>
    <w:rsid w:val="002E3066"/>
    <w:rsid w:val="002E3498"/>
    <w:rsid w:val="002E5CD8"/>
    <w:rsid w:val="002E6F31"/>
    <w:rsid w:val="002E7545"/>
    <w:rsid w:val="002F0627"/>
    <w:rsid w:val="002F2A09"/>
    <w:rsid w:val="002F304E"/>
    <w:rsid w:val="002F39CA"/>
    <w:rsid w:val="002F40B3"/>
    <w:rsid w:val="002F7483"/>
    <w:rsid w:val="0030106D"/>
    <w:rsid w:val="00301106"/>
    <w:rsid w:val="00301BA4"/>
    <w:rsid w:val="00303250"/>
    <w:rsid w:val="00303E0A"/>
    <w:rsid w:val="00303F79"/>
    <w:rsid w:val="0030415C"/>
    <w:rsid w:val="00305135"/>
    <w:rsid w:val="003051A1"/>
    <w:rsid w:val="00305FD9"/>
    <w:rsid w:val="00306033"/>
    <w:rsid w:val="00306421"/>
    <w:rsid w:val="003102FE"/>
    <w:rsid w:val="00310CAB"/>
    <w:rsid w:val="003110FC"/>
    <w:rsid w:val="0031117E"/>
    <w:rsid w:val="003114FA"/>
    <w:rsid w:val="003126F6"/>
    <w:rsid w:val="00312A56"/>
    <w:rsid w:val="0031315D"/>
    <w:rsid w:val="0031372D"/>
    <w:rsid w:val="00314B83"/>
    <w:rsid w:val="00314FA3"/>
    <w:rsid w:val="00316A93"/>
    <w:rsid w:val="00316B8A"/>
    <w:rsid w:val="00316FBD"/>
    <w:rsid w:val="00317F06"/>
    <w:rsid w:val="0032045B"/>
    <w:rsid w:val="003207B3"/>
    <w:rsid w:val="003216A3"/>
    <w:rsid w:val="0032199E"/>
    <w:rsid w:val="00321AA4"/>
    <w:rsid w:val="0032253D"/>
    <w:rsid w:val="00322B07"/>
    <w:rsid w:val="00322E4A"/>
    <w:rsid w:val="003233A0"/>
    <w:rsid w:val="0032491D"/>
    <w:rsid w:val="00325A51"/>
    <w:rsid w:val="00325DA6"/>
    <w:rsid w:val="0032608B"/>
    <w:rsid w:val="003269A5"/>
    <w:rsid w:val="00327740"/>
    <w:rsid w:val="003277B8"/>
    <w:rsid w:val="003279A7"/>
    <w:rsid w:val="00330422"/>
    <w:rsid w:val="003308D1"/>
    <w:rsid w:val="00330E02"/>
    <w:rsid w:val="003313D9"/>
    <w:rsid w:val="00331C7E"/>
    <w:rsid w:val="003329E8"/>
    <w:rsid w:val="00333B5B"/>
    <w:rsid w:val="0033467E"/>
    <w:rsid w:val="00334BA9"/>
    <w:rsid w:val="00334D08"/>
    <w:rsid w:val="0033548C"/>
    <w:rsid w:val="00335609"/>
    <w:rsid w:val="003356A6"/>
    <w:rsid w:val="0033605B"/>
    <w:rsid w:val="00336736"/>
    <w:rsid w:val="00337E71"/>
    <w:rsid w:val="0034075A"/>
    <w:rsid w:val="0034283B"/>
    <w:rsid w:val="00342CAA"/>
    <w:rsid w:val="0034417C"/>
    <w:rsid w:val="003441F2"/>
    <w:rsid w:val="00344489"/>
    <w:rsid w:val="0034480E"/>
    <w:rsid w:val="00344A99"/>
    <w:rsid w:val="003452B9"/>
    <w:rsid w:val="0034562E"/>
    <w:rsid w:val="00345B7E"/>
    <w:rsid w:val="00345ED5"/>
    <w:rsid w:val="00345F09"/>
    <w:rsid w:val="00346A29"/>
    <w:rsid w:val="00347402"/>
    <w:rsid w:val="00347445"/>
    <w:rsid w:val="0034759A"/>
    <w:rsid w:val="003519A3"/>
    <w:rsid w:val="00352338"/>
    <w:rsid w:val="003533EA"/>
    <w:rsid w:val="003537C8"/>
    <w:rsid w:val="00353A39"/>
    <w:rsid w:val="003543DB"/>
    <w:rsid w:val="00354AF7"/>
    <w:rsid w:val="00354D4D"/>
    <w:rsid w:val="00355567"/>
    <w:rsid w:val="00356E84"/>
    <w:rsid w:val="003573D2"/>
    <w:rsid w:val="00357AF2"/>
    <w:rsid w:val="00361307"/>
    <w:rsid w:val="00361B83"/>
    <w:rsid w:val="0036304C"/>
    <w:rsid w:val="00363370"/>
    <w:rsid w:val="0036394D"/>
    <w:rsid w:val="00363FA3"/>
    <w:rsid w:val="003642E8"/>
    <w:rsid w:val="003648EF"/>
    <w:rsid w:val="00364BBE"/>
    <w:rsid w:val="00365510"/>
    <w:rsid w:val="003661A7"/>
    <w:rsid w:val="00366965"/>
    <w:rsid w:val="0036701D"/>
    <w:rsid w:val="00367031"/>
    <w:rsid w:val="003704CD"/>
    <w:rsid w:val="00370AB6"/>
    <w:rsid w:val="00373234"/>
    <w:rsid w:val="003733F5"/>
    <w:rsid w:val="00374754"/>
    <w:rsid w:val="00374B69"/>
    <w:rsid w:val="00375103"/>
    <w:rsid w:val="003751F9"/>
    <w:rsid w:val="003752B6"/>
    <w:rsid w:val="00376BE1"/>
    <w:rsid w:val="00380391"/>
    <w:rsid w:val="00380677"/>
    <w:rsid w:val="00380DCF"/>
    <w:rsid w:val="00381438"/>
    <w:rsid w:val="003818F7"/>
    <w:rsid w:val="00382437"/>
    <w:rsid w:val="00383581"/>
    <w:rsid w:val="00384008"/>
    <w:rsid w:val="00384B77"/>
    <w:rsid w:val="003861A0"/>
    <w:rsid w:val="00387D4A"/>
    <w:rsid w:val="0039080E"/>
    <w:rsid w:val="003909F1"/>
    <w:rsid w:val="00392AD5"/>
    <w:rsid w:val="00392DBA"/>
    <w:rsid w:val="0039364C"/>
    <w:rsid w:val="00393B94"/>
    <w:rsid w:val="00393EB6"/>
    <w:rsid w:val="003948F2"/>
    <w:rsid w:val="00394AD5"/>
    <w:rsid w:val="00394E77"/>
    <w:rsid w:val="0039512C"/>
    <w:rsid w:val="00395353"/>
    <w:rsid w:val="0039537A"/>
    <w:rsid w:val="00395DA5"/>
    <w:rsid w:val="0039601B"/>
    <w:rsid w:val="00396B33"/>
    <w:rsid w:val="00396D79"/>
    <w:rsid w:val="0039734D"/>
    <w:rsid w:val="003A02CD"/>
    <w:rsid w:val="003A0338"/>
    <w:rsid w:val="003A080B"/>
    <w:rsid w:val="003A2704"/>
    <w:rsid w:val="003A2915"/>
    <w:rsid w:val="003A4213"/>
    <w:rsid w:val="003A4A07"/>
    <w:rsid w:val="003A4C55"/>
    <w:rsid w:val="003A6822"/>
    <w:rsid w:val="003A6C39"/>
    <w:rsid w:val="003A6E12"/>
    <w:rsid w:val="003A6F76"/>
    <w:rsid w:val="003A7083"/>
    <w:rsid w:val="003A7BF6"/>
    <w:rsid w:val="003B17D5"/>
    <w:rsid w:val="003B1B69"/>
    <w:rsid w:val="003B1C67"/>
    <w:rsid w:val="003B392F"/>
    <w:rsid w:val="003B41CA"/>
    <w:rsid w:val="003B687A"/>
    <w:rsid w:val="003B740F"/>
    <w:rsid w:val="003C079D"/>
    <w:rsid w:val="003C0F6E"/>
    <w:rsid w:val="003C2C8D"/>
    <w:rsid w:val="003C316A"/>
    <w:rsid w:val="003C3265"/>
    <w:rsid w:val="003C358F"/>
    <w:rsid w:val="003C4000"/>
    <w:rsid w:val="003C4305"/>
    <w:rsid w:val="003C4A80"/>
    <w:rsid w:val="003C4E31"/>
    <w:rsid w:val="003C4E36"/>
    <w:rsid w:val="003C4F99"/>
    <w:rsid w:val="003C6E48"/>
    <w:rsid w:val="003C70E4"/>
    <w:rsid w:val="003C78BB"/>
    <w:rsid w:val="003C7DE7"/>
    <w:rsid w:val="003D04E1"/>
    <w:rsid w:val="003D0AB1"/>
    <w:rsid w:val="003D1435"/>
    <w:rsid w:val="003D34ED"/>
    <w:rsid w:val="003D3D96"/>
    <w:rsid w:val="003D4690"/>
    <w:rsid w:val="003D4A67"/>
    <w:rsid w:val="003D4FEB"/>
    <w:rsid w:val="003D5C8F"/>
    <w:rsid w:val="003D669B"/>
    <w:rsid w:val="003D6A90"/>
    <w:rsid w:val="003D6C81"/>
    <w:rsid w:val="003D6DEF"/>
    <w:rsid w:val="003D78ED"/>
    <w:rsid w:val="003D7E1B"/>
    <w:rsid w:val="003D7F69"/>
    <w:rsid w:val="003E023A"/>
    <w:rsid w:val="003E0ADF"/>
    <w:rsid w:val="003E1B0A"/>
    <w:rsid w:val="003E2201"/>
    <w:rsid w:val="003E2662"/>
    <w:rsid w:val="003E2784"/>
    <w:rsid w:val="003E27A4"/>
    <w:rsid w:val="003E31B1"/>
    <w:rsid w:val="003E49A6"/>
    <w:rsid w:val="003E4D47"/>
    <w:rsid w:val="003E52E2"/>
    <w:rsid w:val="003E7451"/>
    <w:rsid w:val="003F00C2"/>
    <w:rsid w:val="003F0325"/>
    <w:rsid w:val="003F0B55"/>
    <w:rsid w:val="003F0CA6"/>
    <w:rsid w:val="003F1111"/>
    <w:rsid w:val="003F4852"/>
    <w:rsid w:val="003F4B46"/>
    <w:rsid w:val="003F4FB7"/>
    <w:rsid w:val="003F591F"/>
    <w:rsid w:val="003F5BFA"/>
    <w:rsid w:val="003F6C41"/>
    <w:rsid w:val="003F77A8"/>
    <w:rsid w:val="004009A3"/>
    <w:rsid w:val="004009E1"/>
    <w:rsid w:val="00400EAA"/>
    <w:rsid w:val="004012AD"/>
    <w:rsid w:val="0040175B"/>
    <w:rsid w:val="00402716"/>
    <w:rsid w:val="00403329"/>
    <w:rsid w:val="004039B2"/>
    <w:rsid w:val="004049AC"/>
    <w:rsid w:val="00405AD3"/>
    <w:rsid w:val="00405BCA"/>
    <w:rsid w:val="00405C17"/>
    <w:rsid w:val="00405E31"/>
    <w:rsid w:val="004064A6"/>
    <w:rsid w:val="00406ACA"/>
    <w:rsid w:val="00406E17"/>
    <w:rsid w:val="00406E67"/>
    <w:rsid w:val="00406F3A"/>
    <w:rsid w:val="00407116"/>
    <w:rsid w:val="004073FB"/>
    <w:rsid w:val="00407D89"/>
    <w:rsid w:val="00407DE0"/>
    <w:rsid w:val="004114D9"/>
    <w:rsid w:val="00411C33"/>
    <w:rsid w:val="00411F02"/>
    <w:rsid w:val="0041225E"/>
    <w:rsid w:val="00412DF3"/>
    <w:rsid w:val="004134DB"/>
    <w:rsid w:val="004139F5"/>
    <w:rsid w:val="00413B01"/>
    <w:rsid w:val="00413E83"/>
    <w:rsid w:val="0041445F"/>
    <w:rsid w:val="00414C91"/>
    <w:rsid w:val="00415888"/>
    <w:rsid w:val="00415FD7"/>
    <w:rsid w:val="0041673B"/>
    <w:rsid w:val="004167F7"/>
    <w:rsid w:val="004168AE"/>
    <w:rsid w:val="00416E37"/>
    <w:rsid w:val="00417CDD"/>
    <w:rsid w:val="00417D6B"/>
    <w:rsid w:val="00420100"/>
    <w:rsid w:val="00421456"/>
    <w:rsid w:val="004234BB"/>
    <w:rsid w:val="00423A19"/>
    <w:rsid w:val="00424ED0"/>
    <w:rsid w:val="00425077"/>
    <w:rsid w:val="00425221"/>
    <w:rsid w:val="004255D0"/>
    <w:rsid w:val="0042581C"/>
    <w:rsid w:val="00425A4D"/>
    <w:rsid w:val="00425D66"/>
    <w:rsid w:val="00426161"/>
    <w:rsid w:val="00426D3B"/>
    <w:rsid w:val="00426F30"/>
    <w:rsid w:val="00430A2F"/>
    <w:rsid w:val="00432358"/>
    <w:rsid w:val="004324EA"/>
    <w:rsid w:val="00432955"/>
    <w:rsid w:val="0043367A"/>
    <w:rsid w:val="004338CE"/>
    <w:rsid w:val="00434F7E"/>
    <w:rsid w:val="0043602E"/>
    <w:rsid w:val="004366B0"/>
    <w:rsid w:val="00436E74"/>
    <w:rsid w:val="0044020A"/>
    <w:rsid w:val="00440C3B"/>
    <w:rsid w:val="00442958"/>
    <w:rsid w:val="00443333"/>
    <w:rsid w:val="00443963"/>
    <w:rsid w:val="00444093"/>
    <w:rsid w:val="00444783"/>
    <w:rsid w:val="00444D74"/>
    <w:rsid w:val="00446687"/>
    <w:rsid w:val="0044686F"/>
    <w:rsid w:val="00446E88"/>
    <w:rsid w:val="00447234"/>
    <w:rsid w:val="004503E5"/>
    <w:rsid w:val="00450794"/>
    <w:rsid w:val="004514C9"/>
    <w:rsid w:val="0045187F"/>
    <w:rsid w:val="0045307F"/>
    <w:rsid w:val="00454A5F"/>
    <w:rsid w:val="004551E2"/>
    <w:rsid w:val="00455F49"/>
    <w:rsid w:val="00456692"/>
    <w:rsid w:val="00456975"/>
    <w:rsid w:val="0045698F"/>
    <w:rsid w:val="00456CD7"/>
    <w:rsid w:val="00457CE4"/>
    <w:rsid w:val="00457F3C"/>
    <w:rsid w:val="00461A4C"/>
    <w:rsid w:val="0046221C"/>
    <w:rsid w:val="0046250E"/>
    <w:rsid w:val="00462870"/>
    <w:rsid w:val="00462CC4"/>
    <w:rsid w:val="004639F6"/>
    <w:rsid w:val="00463B7B"/>
    <w:rsid w:val="004640E1"/>
    <w:rsid w:val="0046410C"/>
    <w:rsid w:val="004649C0"/>
    <w:rsid w:val="004651CD"/>
    <w:rsid w:val="00465597"/>
    <w:rsid w:val="00466241"/>
    <w:rsid w:val="00470382"/>
    <w:rsid w:val="00471CB8"/>
    <w:rsid w:val="00471D4E"/>
    <w:rsid w:val="0047296A"/>
    <w:rsid w:val="00472DD1"/>
    <w:rsid w:val="004755C4"/>
    <w:rsid w:val="00475D10"/>
    <w:rsid w:val="00475E0E"/>
    <w:rsid w:val="00476EEC"/>
    <w:rsid w:val="00477496"/>
    <w:rsid w:val="0047796B"/>
    <w:rsid w:val="00480E00"/>
    <w:rsid w:val="00480FF3"/>
    <w:rsid w:val="00481CA0"/>
    <w:rsid w:val="004822CF"/>
    <w:rsid w:val="00482353"/>
    <w:rsid w:val="00483D61"/>
    <w:rsid w:val="0048423F"/>
    <w:rsid w:val="00484473"/>
    <w:rsid w:val="0048477E"/>
    <w:rsid w:val="00484D64"/>
    <w:rsid w:val="0048659A"/>
    <w:rsid w:val="004866C3"/>
    <w:rsid w:val="00486B9A"/>
    <w:rsid w:val="00486D08"/>
    <w:rsid w:val="00487723"/>
    <w:rsid w:val="004905AA"/>
    <w:rsid w:val="00491ACA"/>
    <w:rsid w:val="00491D96"/>
    <w:rsid w:val="00493B83"/>
    <w:rsid w:val="00494838"/>
    <w:rsid w:val="004950B9"/>
    <w:rsid w:val="004954FF"/>
    <w:rsid w:val="0049621E"/>
    <w:rsid w:val="0049629F"/>
    <w:rsid w:val="004A000A"/>
    <w:rsid w:val="004A0D2B"/>
    <w:rsid w:val="004A0E92"/>
    <w:rsid w:val="004A0F6E"/>
    <w:rsid w:val="004A1717"/>
    <w:rsid w:val="004A1CCF"/>
    <w:rsid w:val="004A1F38"/>
    <w:rsid w:val="004A2547"/>
    <w:rsid w:val="004A2C94"/>
    <w:rsid w:val="004A3857"/>
    <w:rsid w:val="004A3D33"/>
    <w:rsid w:val="004A5909"/>
    <w:rsid w:val="004A640B"/>
    <w:rsid w:val="004A6498"/>
    <w:rsid w:val="004A6E0F"/>
    <w:rsid w:val="004A7423"/>
    <w:rsid w:val="004A7C74"/>
    <w:rsid w:val="004B0831"/>
    <w:rsid w:val="004B1583"/>
    <w:rsid w:val="004B2C2E"/>
    <w:rsid w:val="004B4C56"/>
    <w:rsid w:val="004B4D0A"/>
    <w:rsid w:val="004B56DF"/>
    <w:rsid w:val="004B5EF1"/>
    <w:rsid w:val="004B6140"/>
    <w:rsid w:val="004B63A1"/>
    <w:rsid w:val="004B64A7"/>
    <w:rsid w:val="004B65AA"/>
    <w:rsid w:val="004B70EB"/>
    <w:rsid w:val="004B719C"/>
    <w:rsid w:val="004C0169"/>
    <w:rsid w:val="004C0EB4"/>
    <w:rsid w:val="004C1A7C"/>
    <w:rsid w:val="004C2228"/>
    <w:rsid w:val="004C2C3F"/>
    <w:rsid w:val="004C2D1D"/>
    <w:rsid w:val="004C2D4D"/>
    <w:rsid w:val="004C3C93"/>
    <w:rsid w:val="004C432A"/>
    <w:rsid w:val="004C4BD7"/>
    <w:rsid w:val="004C6B26"/>
    <w:rsid w:val="004C7C64"/>
    <w:rsid w:val="004C7CDF"/>
    <w:rsid w:val="004D0182"/>
    <w:rsid w:val="004D1BF7"/>
    <w:rsid w:val="004D421B"/>
    <w:rsid w:val="004D540E"/>
    <w:rsid w:val="004D596E"/>
    <w:rsid w:val="004D652D"/>
    <w:rsid w:val="004D7324"/>
    <w:rsid w:val="004E1274"/>
    <w:rsid w:val="004E1A09"/>
    <w:rsid w:val="004E1BE2"/>
    <w:rsid w:val="004E1EE5"/>
    <w:rsid w:val="004E3861"/>
    <w:rsid w:val="004E3D06"/>
    <w:rsid w:val="004E41D9"/>
    <w:rsid w:val="004E445C"/>
    <w:rsid w:val="004E456A"/>
    <w:rsid w:val="004E4EFE"/>
    <w:rsid w:val="004E539D"/>
    <w:rsid w:val="004E7444"/>
    <w:rsid w:val="004F0128"/>
    <w:rsid w:val="004F0F69"/>
    <w:rsid w:val="004F164E"/>
    <w:rsid w:val="004F18C1"/>
    <w:rsid w:val="004F2B70"/>
    <w:rsid w:val="004F32D3"/>
    <w:rsid w:val="004F3975"/>
    <w:rsid w:val="004F4FFC"/>
    <w:rsid w:val="004F58AC"/>
    <w:rsid w:val="004F5C28"/>
    <w:rsid w:val="004F5ECA"/>
    <w:rsid w:val="00500A82"/>
    <w:rsid w:val="00501034"/>
    <w:rsid w:val="00501223"/>
    <w:rsid w:val="00502092"/>
    <w:rsid w:val="00502A7A"/>
    <w:rsid w:val="005034E3"/>
    <w:rsid w:val="00503B25"/>
    <w:rsid w:val="00505155"/>
    <w:rsid w:val="005054C3"/>
    <w:rsid w:val="00505635"/>
    <w:rsid w:val="0050629E"/>
    <w:rsid w:val="005063A1"/>
    <w:rsid w:val="005064CD"/>
    <w:rsid w:val="00507F98"/>
    <w:rsid w:val="0051061C"/>
    <w:rsid w:val="00510BEE"/>
    <w:rsid w:val="00510EDF"/>
    <w:rsid w:val="0051269D"/>
    <w:rsid w:val="0051291F"/>
    <w:rsid w:val="005141CC"/>
    <w:rsid w:val="005145B7"/>
    <w:rsid w:val="00515239"/>
    <w:rsid w:val="00515C10"/>
    <w:rsid w:val="00515C63"/>
    <w:rsid w:val="005161B2"/>
    <w:rsid w:val="00516314"/>
    <w:rsid w:val="00516922"/>
    <w:rsid w:val="00516AA2"/>
    <w:rsid w:val="005172AC"/>
    <w:rsid w:val="00517947"/>
    <w:rsid w:val="0051794E"/>
    <w:rsid w:val="00517E5A"/>
    <w:rsid w:val="005202C4"/>
    <w:rsid w:val="00520592"/>
    <w:rsid w:val="005228EE"/>
    <w:rsid w:val="00522A6A"/>
    <w:rsid w:val="0052356C"/>
    <w:rsid w:val="005237F7"/>
    <w:rsid w:val="00524C6F"/>
    <w:rsid w:val="00527276"/>
    <w:rsid w:val="00527EB6"/>
    <w:rsid w:val="00530020"/>
    <w:rsid w:val="005309F6"/>
    <w:rsid w:val="0053164A"/>
    <w:rsid w:val="005316FA"/>
    <w:rsid w:val="00532AFD"/>
    <w:rsid w:val="00532BCC"/>
    <w:rsid w:val="00532CFA"/>
    <w:rsid w:val="00534AEA"/>
    <w:rsid w:val="005356C2"/>
    <w:rsid w:val="00536501"/>
    <w:rsid w:val="0053726D"/>
    <w:rsid w:val="00537C72"/>
    <w:rsid w:val="005421D4"/>
    <w:rsid w:val="00542E1D"/>
    <w:rsid w:val="0054389F"/>
    <w:rsid w:val="00543F58"/>
    <w:rsid w:val="00544611"/>
    <w:rsid w:val="005454F9"/>
    <w:rsid w:val="005467A0"/>
    <w:rsid w:val="00546B8A"/>
    <w:rsid w:val="00547870"/>
    <w:rsid w:val="005501BA"/>
    <w:rsid w:val="005506AD"/>
    <w:rsid w:val="0055180F"/>
    <w:rsid w:val="00551E5D"/>
    <w:rsid w:val="00552764"/>
    <w:rsid w:val="00552FD8"/>
    <w:rsid w:val="00553667"/>
    <w:rsid w:val="00554BAA"/>
    <w:rsid w:val="0055729E"/>
    <w:rsid w:val="00557C10"/>
    <w:rsid w:val="005600F7"/>
    <w:rsid w:val="00560A3C"/>
    <w:rsid w:val="00561329"/>
    <w:rsid w:val="00562FBC"/>
    <w:rsid w:val="005630F9"/>
    <w:rsid w:val="00563790"/>
    <w:rsid w:val="00563B75"/>
    <w:rsid w:val="00564697"/>
    <w:rsid w:val="005661BF"/>
    <w:rsid w:val="00566728"/>
    <w:rsid w:val="005701D8"/>
    <w:rsid w:val="00571DC7"/>
    <w:rsid w:val="00572095"/>
    <w:rsid w:val="0057213B"/>
    <w:rsid w:val="0057285B"/>
    <w:rsid w:val="00572CB3"/>
    <w:rsid w:val="00573508"/>
    <w:rsid w:val="00573DD1"/>
    <w:rsid w:val="00573E79"/>
    <w:rsid w:val="005742ED"/>
    <w:rsid w:val="005743F5"/>
    <w:rsid w:val="00575C9D"/>
    <w:rsid w:val="00576193"/>
    <w:rsid w:val="00576E74"/>
    <w:rsid w:val="0058007A"/>
    <w:rsid w:val="0058072C"/>
    <w:rsid w:val="005825BB"/>
    <w:rsid w:val="00584A0F"/>
    <w:rsid w:val="00585A66"/>
    <w:rsid w:val="0058666C"/>
    <w:rsid w:val="0058682C"/>
    <w:rsid w:val="00587A82"/>
    <w:rsid w:val="005904E1"/>
    <w:rsid w:val="00590890"/>
    <w:rsid w:val="00590B00"/>
    <w:rsid w:val="00591067"/>
    <w:rsid w:val="00591BB7"/>
    <w:rsid w:val="00592370"/>
    <w:rsid w:val="0059305C"/>
    <w:rsid w:val="00593152"/>
    <w:rsid w:val="00593CAB"/>
    <w:rsid w:val="00594FFC"/>
    <w:rsid w:val="0059575A"/>
    <w:rsid w:val="00596347"/>
    <w:rsid w:val="00596AE6"/>
    <w:rsid w:val="00596AF5"/>
    <w:rsid w:val="00597C48"/>
    <w:rsid w:val="005A0CD4"/>
    <w:rsid w:val="005A1269"/>
    <w:rsid w:val="005A1489"/>
    <w:rsid w:val="005A1B1F"/>
    <w:rsid w:val="005A1BAC"/>
    <w:rsid w:val="005A1DBB"/>
    <w:rsid w:val="005A2C1F"/>
    <w:rsid w:val="005A31EC"/>
    <w:rsid w:val="005A4816"/>
    <w:rsid w:val="005A623B"/>
    <w:rsid w:val="005A6380"/>
    <w:rsid w:val="005A74C8"/>
    <w:rsid w:val="005A7EF7"/>
    <w:rsid w:val="005B008D"/>
    <w:rsid w:val="005B0260"/>
    <w:rsid w:val="005B038C"/>
    <w:rsid w:val="005B0A77"/>
    <w:rsid w:val="005B0D26"/>
    <w:rsid w:val="005B0D46"/>
    <w:rsid w:val="005B0DDC"/>
    <w:rsid w:val="005B14DA"/>
    <w:rsid w:val="005B15CD"/>
    <w:rsid w:val="005B1B59"/>
    <w:rsid w:val="005B213A"/>
    <w:rsid w:val="005B216F"/>
    <w:rsid w:val="005B3A40"/>
    <w:rsid w:val="005B435B"/>
    <w:rsid w:val="005B45F5"/>
    <w:rsid w:val="005B4741"/>
    <w:rsid w:val="005B4817"/>
    <w:rsid w:val="005B52B4"/>
    <w:rsid w:val="005B5637"/>
    <w:rsid w:val="005B6321"/>
    <w:rsid w:val="005B64F3"/>
    <w:rsid w:val="005B6897"/>
    <w:rsid w:val="005B6ACF"/>
    <w:rsid w:val="005B755B"/>
    <w:rsid w:val="005B79EC"/>
    <w:rsid w:val="005B7F19"/>
    <w:rsid w:val="005C2FD7"/>
    <w:rsid w:val="005C3D2F"/>
    <w:rsid w:val="005C4F90"/>
    <w:rsid w:val="005C51E7"/>
    <w:rsid w:val="005C659E"/>
    <w:rsid w:val="005C6857"/>
    <w:rsid w:val="005C7209"/>
    <w:rsid w:val="005D04EA"/>
    <w:rsid w:val="005D160B"/>
    <w:rsid w:val="005D1663"/>
    <w:rsid w:val="005D24FC"/>
    <w:rsid w:val="005D28BF"/>
    <w:rsid w:val="005D2C49"/>
    <w:rsid w:val="005D302A"/>
    <w:rsid w:val="005D3435"/>
    <w:rsid w:val="005D438F"/>
    <w:rsid w:val="005D4C9C"/>
    <w:rsid w:val="005D5886"/>
    <w:rsid w:val="005D5CB3"/>
    <w:rsid w:val="005D7D53"/>
    <w:rsid w:val="005E12D7"/>
    <w:rsid w:val="005E1638"/>
    <w:rsid w:val="005E1ACA"/>
    <w:rsid w:val="005E1F46"/>
    <w:rsid w:val="005E55D7"/>
    <w:rsid w:val="005E5A42"/>
    <w:rsid w:val="005E652D"/>
    <w:rsid w:val="005E72DE"/>
    <w:rsid w:val="005E7C49"/>
    <w:rsid w:val="005F0BC0"/>
    <w:rsid w:val="005F1A7D"/>
    <w:rsid w:val="005F30DB"/>
    <w:rsid w:val="005F3F1D"/>
    <w:rsid w:val="005F4A3B"/>
    <w:rsid w:val="005F4F41"/>
    <w:rsid w:val="005F503D"/>
    <w:rsid w:val="005F52B5"/>
    <w:rsid w:val="005F5510"/>
    <w:rsid w:val="005F6FD9"/>
    <w:rsid w:val="00600994"/>
    <w:rsid w:val="00600996"/>
    <w:rsid w:val="00600A51"/>
    <w:rsid w:val="00601016"/>
    <w:rsid w:val="00602453"/>
    <w:rsid w:val="0060307D"/>
    <w:rsid w:val="006030AD"/>
    <w:rsid w:val="00603461"/>
    <w:rsid w:val="0060389C"/>
    <w:rsid w:val="00604853"/>
    <w:rsid w:val="00604BE4"/>
    <w:rsid w:val="0060507B"/>
    <w:rsid w:val="0060562C"/>
    <w:rsid w:val="0060595A"/>
    <w:rsid w:val="006074D5"/>
    <w:rsid w:val="00607DD5"/>
    <w:rsid w:val="00607E9C"/>
    <w:rsid w:val="006107A1"/>
    <w:rsid w:val="00610922"/>
    <w:rsid w:val="00610E03"/>
    <w:rsid w:val="00611442"/>
    <w:rsid w:val="00611C11"/>
    <w:rsid w:val="006130D6"/>
    <w:rsid w:val="0061350A"/>
    <w:rsid w:val="00614CD8"/>
    <w:rsid w:val="00614D5A"/>
    <w:rsid w:val="006152DE"/>
    <w:rsid w:val="0061565D"/>
    <w:rsid w:val="00616603"/>
    <w:rsid w:val="00616B02"/>
    <w:rsid w:val="00616F7E"/>
    <w:rsid w:val="00617261"/>
    <w:rsid w:val="00617AE0"/>
    <w:rsid w:val="0062128D"/>
    <w:rsid w:val="00621711"/>
    <w:rsid w:val="0062198D"/>
    <w:rsid w:val="006225EA"/>
    <w:rsid w:val="0062264B"/>
    <w:rsid w:val="0062340C"/>
    <w:rsid w:val="006236D7"/>
    <w:rsid w:val="006238FA"/>
    <w:rsid w:val="00624022"/>
    <w:rsid w:val="00624223"/>
    <w:rsid w:val="00624D27"/>
    <w:rsid w:val="00624FBD"/>
    <w:rsid w:val="0062527D"/>
    <w:rsid w:val="00625B91"/>
    <w:rsid w:val="00626026"/>
    <w:rsid w:val="00626078"/>
    <w:rsid w:val="006260E7"/>
    <w:rsid w:val="00626162"/>
    <w:rsid w:val="00626A93"/>
    <w:rsid w:val="006305EF"/>
    <w:rsid w:val="00630844"/>
    <w:rsid w:val="00630CF8"/>
    <w:rsid w:val="00630F67"/>
    <w:rsid w:val="00631525"/>
    <w:rsid w:val="006319DC"/>
    <w:rsid w:val="00631B25"/>
    <w:rsid w:val="00631B6F"/>
    <w:rsid w:val="006322A0"/>
    <w:rsid w:val="00632699"/>
    <w:rsid w:val="00632CF6"/>
    <w:rsid w:val="00633751"/>
    <w:rsid w:val="00634128"/>
    <w:rsid w:val="00634619"/>
    <w:rsid w:val="00634AF9"/>
    <w:rsid w:val="00634B33"/>
    <w:rsid w:val="00634F18"/>
    <w:rsid w:val="00635D98"/>
    <w:rsid w:val="006368C4"/>
    <w:rsid w:val="006368FA"/>
    <w:rsid w:val="00636C5E"/>
    <w:rsid w:val="006412AC"/>
    <w:rsid w:val="006413BC"/>
    <w:rsid w:val="0064158D"/>
    <w:rsid w:val="00642463"/>
    <w:rsid w:val="0064322E"/>
    <w:rsid w:val="00643869"/>
    <w:rsid w:val="00643AA0"/>
    <w:rsid w:val="00643FBF"/>
    <w:rsid w:val="00644519"/>
    <w:rsid w:val="00647A0C"/>
    <w:rsid w:val="00647C82"/>
    <w:rsid w:val="00650060"/>
    <w:rsid w:val="00650F1A"/>
    <w:rsid w:val="00651088"/>
    <w:rsid w:val="006513B0"/>
    <w:rsid w:val="00651950"/>
    <w:rsid w:val="00651A3F"/>
    <w:rsid w:val="00651B77"/>
    <w:rsid w:val="00651CFC"/>
    <w:rsid w:val="00651E04"/>
    <w:rsid w:val="0065260D"/>
    <w:rsid w:val="006529D7"/>
    <w:rsid w:val="00652D30"/>
    <w:rsid w:val="006533E2"/>
    <w:rsid w:val="00654060"/>
    <w:rsid w:val="00654262"/>
    <w:rsid w:val="006547FE"/>
    <w:rsid w:val="00654900"/>
    <w:rsid w:val="00654CF0"/>
    <w:rsid w:val="00654D75"/>
    <w:rsid w:val="006552BF"/>
    <w:rsid w:val="00656278"/>
    <w:rsid w:val="00657318"/>
    <w:rsid w:val="00657660"/>
    <w:rsid w:val="00660B3B"/>
    <w:rsid w:val="00660D46"/>
    <w:rsid w:val="00661227"/>
    <w:rsid w:val="0066137E"/>
    <w:rsid w:val="00661F18"/>
    <w:rsid w:val="00662707"/>
    <w:rsid w:val="00662A1B"/>
    <w:rsid w:val="00664CC5"/>
    <w:rsid w:val="006654E2"/>
    <w:rsid w:val="00665CB0"/>
    <w:rsid w:val="006671CC"/>
    <w:rsid w:val="00667B41"/>
    <w:rsid w:val="0067051F"/>
    <w:rsid w:val="006706E5"/>
    <w:rsid w:val="00671007"/>
    <w:rsid w:val="0067104B"/>
    <w:rsid w:val="006715C8"/>
    <w:rsid w:val="00671EA9"/>
    <w:rsid w:val="0067207D"/>
    <w:rsid w:val="006733D5"/>
    <w:rsid w:val="00673F08"/>
    <w:rsid w:val="006744C6"/>
    <w:rsid w:val="00675B44"/>
    <w:rsid w:val="00675CD7"/>
    <w:rsid w:val="00675EAA"/>
    <w:rsid w:val="00676091"/>
    <w:rsid w:val="00676565"/>
    <w:rsid w:val="006768AF"/>
    <w:rsid w:val="006770B9"/>
    <w:rsid w:val="00677A34"/>
    <w:rsid w:val="0068078F"/>
    <w:rsid w:val="00681DD8"/>
    <w:rsid w:val="00682532"/>
    <w:rsid w:val="00684814"/>
    <w:rsid w:val="006849EE"/>
    <w:rsid w:val="00684CA6"/>
    <w:rsid w:val="006852BE"/>
    <w:rsid w:val="00685591"/>
    <w:rsid w:val="00685F56"/>
    <w:rsid w:val="006862DB"/>
    <w:rsid w:val="0069054C"/>
    <w:rsid w:val="0069130B"/>
    <w:rsid w:val="006913CB"/>
    <w:rsid w:val="00691413"/>
    <w:rsid w:val="006919EA"/>
    <w:rsid w:val="00691D00"/>
    <w:rsid w:val="00691F76"/>
    <w:rsid w:val="0069212C"/>
    <w:rsid w:val="006927D5"/>
    <w:rsid w:val="00692F99"/>
    <w:rsid w:val="006931BA"/>
    <w:rsid w:val="00693F6E"/>
    <w:rsid w:val="00694140"/>
    <w:rsid w:val="006942BE"/>
    <w:rsid w:val="006947D7"/>
    <w:rsid w:val="00694B16"/>
    <w:rsid w:val="00694B42"/>
    <w:rsid w:val="00694E1E"/>
    <w:rsid w:val="00695679"/>
    <w:rsid w:val="00696E4F"/>
    <w:rsid w:val="00696FF5"/>
    <w:rsid w:val="00697878"/>
    <w:rsid w:val="00697F7A"/>
    <w:rsid w:val="006A01AC"/>
    <w:rsid w:val="006A0743"/>
    <w:rsid w:val="006A0E22"/>
    <w:rsid w:val="006A1376"/>
    <w:rsid w:val="006A156D"/>
    <w:rsid w:val="006A1F0D"/>
    <w:rsid w:val="006A3458"/>
    <w:rsid w:val="006A368F"/>
    <w:rsid w:val="006A587A"/>
    <w:rsid w:val="006A5AD8"/>
    <w:rsid w:val="006A5B0E"/>
    <w:rsid w:val="006A5F4C"/>
    <w:rsid w:val="006A5FBB"/>
    <w:rsid w:val="006A623C"/>
    <w:rsid w:val="006A65D8"/>
    <w:rsid w:val="006A7938"/>
    <w:rsid w:val="006A7BC9"/>
    <w:rsid w:val="006B03F3"/>
    <w:rsid w:val="006B0A3B"/>
    <w:rsid w:val="006B1705"/>
    <w:rsid w:val="006B1C60"/>
    <w:rsid w:val="006B282F"/>
    <w:rsid w:val="006B3463"/>
    <w:rsid w:val="006B3E3E"/>
    <w:rsid w:val="006B4A24"/>
    <w:rsid w:val="006B4B82"/>
    <w:rsid w:val="006B69C8"/>
    <w:rsid w:val="006B6BBF"/>
    <w:rsid w:val="006C058A"/>
    <w:rsid w:val="006C0C96"/>
    <w:rsid w:val="006C1FA7"/>
    <w:rsid w:val="006C2C90"/>
    <w:rsid w:val="006C4061"/>
    <w:rsid w:val="006C4539"/>
    <w:rsid w:val="006C468C"/>
    <w:rsid w:val="006C46A8"/>
    <w:rsid w:val="006C4A7B"/>
    <w:rsid w:val="006C4DE8"/>
    <w:rsid w:val="006C5E05"/>
    <w:rsid w:val="006C6825"/>
    <w:rsid w:val="006C6A14"/>
    <w:rsid w:val="006C6CD1"/>
    <w:rsid w:val="006C7F9B"/>
    <w:rsid w:val="006D0AFC"/>
    <w:rsid w:val="006D250B"/>
    <w:rsid w:val="006D28CA"/>
    <w:rsid w:val="006D29AD"/>
    <w:rsid w:val="006D2CD3"/>
    <w:rsid w:val="006D39C0"/>
    <w:rsid w:val="006D45EB"/>
    <w:rsid w:val="006D48B6"/>
    <w:rsid w:val="006D4950"/>
    <w:rsid w:val="006D50B8"/>
    <w:rsid w:val="006D52E2"/>
    <w:rsid w:val="006D540F"/>
    <w:rsid w:val="006D5B7F"/>
    <w:rsid w:val="006D60FD"/>
    <w:rsid w:val="006D7BD3"/>
    <w:rsid w:val="006E069F"/>
    <w:rsid w:val="006E2566"/>
    <w:rsid w:val="006E2763"/>
    <w:rsid w:val="006E3691"/>
    <w:rsid w:val="006E3E18"/>
    <w:rsid w:val="006E4A63"/>
    <w:rsid w:val="006E58E7"/>
    <w:rsid w:val="006E59B2"/>
    <w:rsid w:val="006E5BAD"/>
    <w:rsid w:val="006E6C33"/>
    <w:rsid w:val="006E7D19"/>
    <w:rsid w:val="006F032F"/>
    <w:rsid w:val="006F058A"/>
    <w:rsid w:val="006F119B"/>
    <w:rsid w:val="006F17E7"/>
    <w:rsid w:val="006F28C7"/>
    <w:rsid w:val="006F2A60"/>
    <w:rsid w:val="006F2E80"/>
    <w:rsid w:val="006F3502"/>
    <w:rsid w:val="006F3C61"/>
    <w:rsid w:val="006F489B"/>
    <w:rsid w:val="006F5269"/>
    <w:rsid w:val="006F5972"/>
    <w:rsid w:val="006F6247"/>
    <w:rsid w:val="006F6F6F"/>
    <w:rsid w:val="007007C9"/>
    <w:rsid w:val="00700D86"/>
    <w:rsid w:val="007010BD"/>
    <w:rsid w:val="00701919"/>
    <w:rsid w:val="00702D4F"/>
    <w:rsid w:val="00703AD3"/>
    <w:rsid w:val="00705720"/>
    <w:rsid w:val="007068D5"/>
    <w:rsid w:val="00707965"/>
    <w:rsid w:val="00707A46"/>
    <w:rsid w:val="00707DE6"/>
    <w:rsid w:val="007100ED"/>
    <w:rsid w:val="0071102E"/>
    <w:rsid w:val="00713512"/>
    <w:rsid w:val="00714290"/>
    <w:rsid w:val="00715203"/>
    <w:rsid w:val="00715561"/>
    <w:rsid w:val="00715E8C"/>
    <w:rsid w:val="007160AA"/>
    <w:rsid w:val="00716132"/>
    <w:rsid w:val="00717955"/>
    <w:rsid w:val="00717973"/>
    <w:rsid w:val="00720BF5"/>
    <w:rsid w:val="00721D3E"/>
    <w:rsid w:val="00722F23"/>
    <w:rsid w:val="00723DBE"/>
    <w:rsid w:val="00723FEA"/>
    <w:rsid w:val="00724435"/>
    <w:rsid w:val="00724844"/>
    <w:rsid w:val="00724AEC"/>
    <w:rsid w:val="00724B25"/>
    <w:rsid w:val="00724E3C"/>
    <w:rsid w:val="007261EA"/>
    <w:rsid w:val="00726B08"/>
    <w:rsid w:val="007273BC"/>
    <w:rsid w:val="00727B84"/>
    <w:rsid w:val="00730469"/>
    <w:rsid w:val="00730698"/>
    <w:rsid w:val="00731324"/>
    <w:rsid w:val="00731496"/>
    <w:rsid w:val="00731CA8"/>
    <w:rsid w:val="00732209"/>
    <w:rsid w:val="00732939"/>
    <w:rsid w:val="00732A2F"/>
    <w:rsid w:val="00732D5F"/>
    <w:rsid w:val="0073335B"/>
    <w:rsid w:val="007334AA"/>
    <w:rsid w:val="00733CEB"/>
    <w:rsid w:val="00733EAF"/>
    <w:rsid w:val="00734034"/>
    <w:rsid w:val="007342D7"/>
    <w:rsid w:val="0073468B"/>
    <w:rsid w:val="007348F9"/>
    <w:rsid w:val="00734F85"/>
    <w:rsid w:val="007356C7"/>
    <w:rsid w:val="0073611F"/>
    <w:rsid w:val="00736172"/>
    <w:rsid w:val="00737306"/>
    <w:rsid w:val="00737506"/>
    <w:rsid w:val="00737A7C"/>
    <w:rsid w:val="00740F16"/>
    <w:rsid w:val="007419BE"/>
    <w:rsid w:val="00741A1B"/>
    <w:rsid w:val="00742A82"/>
    <w:rsid w:val="007432C3"/>
    <w:rsid w:val="007434C7"/>
    <w:rsid w:val="007434D5"/>
    <w:rsid w:val="00743576"/>
    <w:rsid w:val="007439A8"/>
    <w:rsid w:val="007447EC"/>
    <w:rsid w:val="0074570F"/>
    <w:rsid w:val="00745D35"/>
    <w:rsid w:val="0074655F"/>
    <w:rsid w:val="00747030"/>
    <w:rsid w:val="00747543"/>
    <w:rsid w:val="007500BE"/>
    <w:rsid w:val="007507FB"/>
    <w:rsid w:val="0075140B"/>
    <w:rsid w:val="00753222"/>
    <w:rsid w:val="00753738"/>
    <w:rsid w:val="00754126"/>
    <w:rsid w:val="00754247"/>
    <w:rsid w:val="007551EE"/>
    <w:rsid w:val="00755348"/>
    <w:rsid w:val="00755466"/>
    <w:rsid w:val="00755D09"/>
    <w:rsid w:val="00755D87"/>
    <w:rsid w:val="00756E50"/>
    <w:rsid w:val="007578D7"/>
    <w:rsid w:val="00760131"/>
    <w:rsid w:val="00761F78"/>
    <w:rsid w:val="007625E6"/>
    <w:rsid w:val="00763974"/>
    <w:rsid w:val="00763EE5"/>
    <w:rsid w:val="007641EC"/>
    <w:rsid w:val="0076481A"/>
    <w:rsid w:val="007649A9"/>
    <w:rsid w:val="00764EBF"/>
    <w:rsid w:val="007652B4"/>
    <w:rsid w:val="007653C4"/>
    <w:rsid w:val="007662FB"/>
    <w:rsid w:val="007666B0"/>
    <w:rsid w:val="00767C36"/>
    <w:rsid w:val="00767EFD"/>
    <w:rsid w:val="00770191"/>
    <w:rsid w:val="007713C5"/>
    <w:rsid w:val="007719D3"/>
    <w:rsid w:val="00771CB0"/>
    <w:rsid w:val="0077271C"/>
    <w:rsid w:val="007727CD"/>
    <w:rsid w:val="00773486"/>
    <w:rsid w:val="0077497B"/>
    <w:rsid w:val="00774ADA"/>
    <w:rsid w:val="00775057"/>
    <w:rsid w:val="007754F1"/>
    <w:rsid w:val="00775B01"/>
    <w:rsid w:val="00776261"/>
    <w:rsid w:val="00776E74"/>
    <w:rsid w:val="00780BFF"/>
    <w:rsid w:val="0078166B"/>
    <w:rsid w:val="00781813"/>
    <w:rsid w:val="00781D35"/>
    <w:rsid w:val="00781E93"/>
    <w:rsid w:val="00782D84"/>
    <w:rsid w:val="00782ED5"/>
    <w:rsid w:val="00783A03"/>
    <w:rsid w:val="00784DD4"/>
    <w:rsid w:val="00786223"/>
    <w:rsid w:val="0078630A"/>
    <w:rsid w:val="00786ADE"/>
    <w:rsid w:val="00787A2A"/>
    <w:rsid w:val="00787A87"/>
    <w:rsid w:val="0079046E"/>
    <w:rsid w:val="00790BDE"/>
    <w:rsid w:val="00791078"/>
    <w:rsid w:val="0079115D"/>
    <w:rsid w:val="007915DE"/>
    <w:rsid w:val="007920D1"/>
    <w:rsid w:val="007923FD"/>
    <w:rsid w:val="00793395"/>
    <w:rsid w:val="00795A61"/>
    <w:rsid w:val="00796445"/>
    <w:rsid w:val="00797A25"/>
    <w:rsid w:val="00797D95"/>
    <w:rsid w:val="00797FAF"/>
    <w:rsid w:val="007A0D65"/>
    <w:rsid w:val="007A0DEB"/>
    <w:rsid w:val="007A1BED"/>
    <w:rsid w:val="007A24FA"/>
    <w:rsid w:val="007A2BE0"/>
    <w:rsid w:val="007A2C3A"/>
    <w:rsid w:val="007A3140"/>
    <w:rsid w:val="007A358F"/>
    <w:rsid w:val="007A3ECD"/>
    <w:rsid w:val="007A3EDC"/>
    <w:rsid w:val="007A49E3"/>
    <w:rsid w:val="007A4C7B"/>
    <w:rsid w:val="007A58F0"/>
    <w:rsid w:val="007A598F"/>
    <w:rsid w:val="007A5BF1"/>
    <w:rsid w:val="007A5C7A"/>
    <w:rsid w:val="007A76DC"/>
    <w:rsid w:val="007A7EA8"/>
    <w:rsid w:val="007B0373"/>
    <w:rsid w:val="007B1220"/>
    <w:rsid w:val="007B18C0"/>
    <w:rsid w:val="007B1D2D"/>
    <w:rsid w:val="007B1EBA"/>
    <w:rsid w:val="007B24B6"/>
    <w:rsid w:val="007B2872"/>
    <w:rsid w:val="007B2CA3"/>
    <w:rsid w:val="007B317C"/>
    <w:rsid w:val="007B32DD"/>
    <w:rsid w:val="007B492D"/>
    <w:rsid w:val="007B4A5E"/>
    <w:rsid w:val="007B4C57"/>
    <w:rsid w:val="007B549A"/>
    <w:rsid w:val="007B7116"/>
    <w:rsid w:val="007B7CFE"/>
    <w:rsid w:val="007C02B2"/>
    <w:rsid w:val="007C0F12"/>
    <w:rsid w:val="007C124D"/>
    <w:rsid w:val="007C2ED3"/>
    <w:rsid w:val="007C3A0B"/>
    <w:rsid w:val="007C3DD3"/>
    <w:rsid w:val="007C530E"/>
    <w:rsid w:val="007C5D41"/>
    <w:rsid w:val="007C6062"/>
    <w:rsid w:val="007C67E4"/>
    <w:rsid w:val="007C784B"/>
    <w:rsid w:val="007D0147"/>
    <w:rsid w:val="007D0273"/>
    <w:rsid w:val="007D137A"/>
    <w:rsid w:val="007D13D9"/>
    <w:rsid w:val="007D1AD8"/>
    <w:rsid w:val="007D1C56"/>
    <w:rsid w:val="007D3968"/>
    <w:rsid w:val="007D3EDD"/>
    <w:rsid w:val="007D3F2C"/>
    <w:rsid w:val="007D4143"/>
    <w:rsid w:val="007D4638"/>
    <w:rsid w:val="007D47ED"/>
    <w:rsid w:val="007D4938"/>
    <w:rsid w:val="007D4C54"/>
    <w:rsid w:val="007D4DAC"/>
    <w:rsid w:val="007D4F40"/>
    <w:rsid w:val="007D5B2C"/>
    <w:rsid w:val="007D5EC7"/>
    <w:rsid w:val="007D635C"/>
    <w:rsid w:val="007D7ADA"/>
    <w:rsid w:val="007D7E48"/>
    <w:rsid w:val="007E0089"/>
    <w:rsid w:val="007E0187"/>
    <w:rsid w:val="007E0AD8"/>
    <w:rsid w:val="007E1DB0"/>
    <w:rsid w:val="007E2B69"/>
    <w:rsid w:val="007E2B79"/>
    <w:rsid w:val="007E32F5"/>
    <w:rsid w:val="007E4565"/>
    <w:rsid w:val="007E464B"/>
    <w:rsid w:val="007E46BA"/>
    <w:rsid w:val="007E479F"/>
    <w:rsid w:val="007E5273"/>
    <w:rsid w:val="007E5CD5"/>
    <w:rsid w:val="007E625B"/>
    <w:rsid w:val="007E62B4"/>
    <w:rsid w:val="007E6425"/>
    <w:rsid w:val="007E6BF6"/>
    <w:rsid w:val="007E6F86"/>
    <w:rsid w:val="007E7357"/>
    <w:rsid w:val="007F00D2"/>
    <w:rsid w:val="007F0D0A"/>
    <w:rsid w:val="007F144A"/>
    <w:rsid w:val="007F2025"/>
    <w:rsid w:val="007F2620"/>
    <w:rsid w:val="007F2862"/>
    <w:rsid w:val="007F2A1D"/>
    <w:rsid w:val="007F2CE5"/>
    <w:rsid w:val="007F3D3D"/>
    <w:rsid w:val="007F46C7"/>
    <w:rsid w:val="007F4EBB"/>
    <w:rsid w:val="007F54B1"/>
    <w:rsid w:val="007F7488"/>
    <w:rsid w:val="007F78DE"/>
    <w:rsid w:val="007F7FBB"/>
    <w:rsid w:val="008007AB"/>
    <w:rsid w:val="00801430"/>
    <w:rsid w:val="00801915"/>
    <w:rsid w:val="00802AFD"/>
    <w:rsid w:val="00803266"/>
    <w:rsid w:val="0080344C"/>
    <w:rsid w:val="00803D2E"/>
    <w:rsid w:val="008040C5"/>
    <w:rsid w:val="00804DB5"/>
    <w:rsid w:val="008054A3"/>
    <w:rsid w:val="00805E1C"/>
    <w:rsid w:val="0080768E"/>
    <w:rsid w:val="008078F1"/>
    <w:rsid w:val="0081020D"/>
    <w:rsid w:val="008103A3"/>
    <w:rsid w:val="00810B7F"/>
    <w:rsid w:val="0081175D"/>
    <w:rsid w:val="00812227"/>
    <w:rsid w:val="008131AB"/>
    <w:rsid w:val="00813C16"/>
    <w:rsid w:val="00814ACD"/>
    <w:rsid w:val="0081538C"/>
    <w:rsid w:val="00815621"/>
    <w:rsid w:val="008157A5"/>
    <w:rsid w:val="00816319"/>
    <w:rsid w:val="0081689F"/>
    <w:rsid w:val="008173ED"/>
    <w:rsid w:val="00817F07"/>
    <w:rsid w:val="00817F1E"/>
    <w:rsid w:val="00820020"/>
    <w:rsid w:val="00820675"/>
    <w:rsid w:val="00820AF2"/>
    <w:rsid w:val="00820B6E"/>
    <w:rsid w:val="00820DDC"/>
    <w:rsid w:val="00821E46"/>
    <w:rsid w:val="00821F26"/>
    <w:rsid w:val="00822366"/>
    <w:rsid w:val="00822397"/>
    <w:rsid w:val="00823DEF"/>
    <w:rsid w:val="00823F7E"/>
    <w:rsid w:val="0082467E"/>
    <w:rsid w:val="008253EC"/>
    <w:rsid w:val="008255C5"/>
    <w:rsid w:val="008259A6"/>
    <w:rsid w:val="00825A9D"/>
    <w:rsid w:val="00825B14"/>
    <w:rsid w:val="00825BC3"/>
    <w:rsid w:val="00826B85"/>
    <w:rsid w:val="00826BFC"/>
    <w:rsid w:val="008279B9"/>
    <w:rsid w:val="00831256"/>
    <w:rsid w:val="008318BA"/>
    <w:rsid w:val="00831F03"/>
    <w:rsid w:val="0083253E"/>
    <w:rsid w:val="00832D6E"/>
    <w:rsid w:val="00832FAA"/>
    <w:rsid w:val="0083411C"/>
    <w:rsid w:val="008346C6"/>
    <w:rsid w:val="00834B26"/>
    <w:rsid w:val="00834F5F"/>
    <w:rsid w:val="0083559A"/>
    <w:rsid w:val="00835D15"/>
    <w:rsid w:val="00837947"/>
    <w:rsid w:val="00837F74"/>
    <w:rsid w:val="0084068F"/>
    <w:rsid w:val="00840977"/>
    <w:rsid w:val="00840B3F"/>
    <w:rsid w:val="00841406"/>
    <w:rsid w:val="00842016"/>
    <w:rsid w:val="00842DB2"/>
    <w:rsid w:val="0084312E"/>
    <w:rsid w:val="00843B94"/>
    <w:rsid w:val="00843FAB"/>
    <w:rsid w:val="008449B4"/>
    <w:rsid w:val="00847448"/>
    <w:rsid w:val="008514E4"/>
    <w:rsid w:val="00851767"/>
    <w:rsid w:val="00852176"/>
    <w:rsid w:val="008525BC"/>
    <w:rsid w:val="00852742"/>
    <w:rsid w:val="00853338"/>
    <w:rsid w:val="00854017"/>
    <w:rsid w:val="008550FF"/>
    <w:rsid w:val="00855419"/>
    <w:rsid w:val="0085699F"/>
    <w:rsid w:val="00857004"/>
    <w:rsid w:val="0085765D"/>
    <w:rsid w:val="00861BE7"/>
    <w:rsid w:val="00861BFE"/>
    <w:rsid w:val="00862213"/>
    <w:rsid w:val="00862415"/>
    <w:rsid w:val="008634A8"/>
    <w:rsid w:val="00863E8D"/>
    <w:rsid w:val="008644BE"/>
    <w:rsid w:val="008648B8"/>
    <w:rsid w:val="0086490D"/>
    <w:rsid w:val="00865DA5"/>
    <w:rsid w:val="0086704D"/>
    <w:rsid w:val="00867641"/>
    <w:rsid w:val="008702E8"/>
    <w:rsid w:val="00870785"/>
    <w:rsid w:val="00870976"/>
    <w:rsid w:val="00870A8A"/>
    <w:rsid w:val="00870F37"/>
    <w:rsid w:val="00871037"/>
    <w:rsid w:val="0087104F"/>
    <w:rsid w:val="00871993"/>
    <w:rsid w:val="008725AE"/>
    <w:rsid w:val="00874804"/>
    <w:rsid w:val="00875489"/>
    <w:rsid w:val="00875E48"/>
    <w:rsid w:val="0087603D"/>
    <w:rsid w:val="00880079"/>
    <w:rsid w:val="008809BD"/>
    <w:rsid w:val="00881C7A"/>
    <w:rsid w:val="00881DC9"/>
    <w:rsid w:val="00882228"/>
    <w:rsid w:val="00882974"/>
    <w:rsid w:val="00882ECA"/>
    <w:rsid w:val="00883DD8"/>
    <w:rsid w:val="00883EA2"/>
    <w:rsid w:val="008845EF"/>
    <w:rsid w:val="00884B92"/>
    <w:rsid w:val="00884B95"/>
    <w:rsid w:val="00885394"/>
    <w:rsid w:val="00885767"/>
    <w:rsid w:val="00886169"/>
    <w:rsid w:val="008861AE"/>
    <w:rsid w:val="00886393"/>
    <w:rsid w:val="008863C8"/>
    <w:rsid w:val="008868E0"/>
    <w:rsid w:val="00886A41"/>
    <w:rsid w:val="008873F7"/>
    <w:rsid w:val="008876A7"/>
    <w:rsid w:val="00890214"/>
    <w:rsid w:val="0089054B"/>
    <w:rsid w:val="00891320"/>
    <w:rsid w:val="00892652"/>
    <w:rsid w:val="0089344B"/>
    <w:rsid w:val="0089382D"/>
    <w:rsid w:val="00893889"/>
    <w:rsid w:val="00893995"/>
    <w:rsid w:val="00894DB3"/>
    <w:rsid w:val="00894F6E"/>
    <w:rsid w:val="00895593"/>
    <w:rsid w:val="00897CFC"/>
    <w:rsid w:val="008A0DAB"/>
    <w:rsid w:val="008A1363"/>
    <w:rsid w:val="008A198A"/>
    <w:rsid w:val="008A2969"/>
    <w:rsid w:val="008A3A01"/>
    <w:rsid w:val="008A3F15"/>
    <w:rsid w:val="008A4E16"/>
    <w:rsid w:val="008A5582"/>
    <w:rsid w:val="008A5799"/>
    <w:rsid w:val="008A597A"/>
    <w:rsid w:val="008A6188"/>
    <w:rsid w:val="008A75B5"/>
    <w:rsid w:val="008A7C68"/>
    <w:rsid w:val="008A7E2B"/>
    <w:rsid w:val="008A7E63"/>
    <w:rsid w:val="008B1178"/>
    <w:rsid w:val="008B171D"/>
    <w:rsid w:val="008B1A51"/>
    <w:rsid w:val="008B42A3"/>
    <w:rsid w:val="008B43D9"/>
    <w:rsid w:val="008B462F"/>
    <w:rsid w:val="008B54CF"/>
    <w:rsid w:val="008B6931"/>
    <w:rsid w:val="008B71C0"/>
    <w:rsid w:val="008C0095"/>
    <w:rsid w:val="008C02D6"/>
    <w:rsid w:val="008C0990"/>
    <w:rsid w:val="008C0BD1"/>
    <w:rsid w:val="008C25F4"/>
    <w:rsid w:val="008C3994"/>
    <w:rsid w:val="008C45A2"/>
    <w:rsid w:val="008C47A0"/>
    <w:rsid w:val="008C4A25"/>
    <w:rsid w:val="008C4DBD"/>
    <w:rsid w:val="008C5A94"/>
    <w:rsid w:val="008C5B90"/>
    <w:rsid w:val="008C7411"/>
    <w:rsid w:val="008C7936"/>
    <w:rsid w:val="008D0074"/>
    <w:rsid w:val="008D010A"/>
    <w:rsid w:val="008D093D"/>
    <w:rsid w:val="008D0AE0"/>
    <w:rsid w:val="008D0B7C"/>
    <w:rsid w:val="008D16EA"/>
    <w:rsid w:val="008D17D0"/>
    <w:rsid w:val="008D1892"/>
    <w:rsid w:val="008D204D"/>
    <w:rsid w:val="008D2FA3"/>
    <w:rsid w:val="008D3394"/>
    <w:rsid w:val="008D3807"/>
    <w:rsid w:val="008D3853"/>
    <w:rsid w:val="008D5989"/>
    <w:rsid w:val="008D5E99"/>
    <w:rsid w:val="008D6E66"/>
    <w:rsid w:val="008D752B"/>
    <w:rsid w:val="008D757E"/>
    <w:rsid w:val="008E007B"/>
    <w:rsid w:val="008E047F"/>
    <w:rsid w:val="008E0555"/>
    <w:rsid w:val="008E172C"/>
    <w:rsid w:val="008E1F57"/>
    <w:rsid w:val="008E2920"/>
    <w:rsid w:val="008E2FF2"/>
    <w:rsid w:val="008E3A0F"/>
    <w:rsid w:val="008E4CEE"/>
    <w:rsid w:val="008E6099"/>
    <w:rsid w:val="008E6C28"/>
    <w:rsid w:val="008E781C"/>
    <w:rsid w:val="008F2ECC"/>
    <w:rsid w:val="008F3EC4"/>
    <w:rsid w:val="008F497B"/>
    <w:rsid w:val="008F4FE3"/>
    <w:rsid w:val="008F528F"/>
    <w:rsid w:val="008F5401"/>
    <w:rsid w:val="008F7595"/>
    <w:rsid w:val="008F795E"/>
    <w:rsid w:val="008F7B15"/>
    <w:rsid w:val="008F7F7A"/>
    <w:rsid w:val="00900972"/>
    <w:rsid w:val="00901525"/>
    <w:rsid w:val="00901858"/>
    <w:rsid w:val="009026CA"/>
    <w:rsid w:val="009033B3"/>
    <w:rsid w:val="009038FD"/>
    <w:rsid w:val="00903BD1"/>
    <w:rsid w:val="00903F05"/>
    <w:rsid w:val="009046B8"/>
    <w:rsid w:val="00904EB3"/>
    <w:rsid w:val="009051D0"/>
    <w:rsid w:val="00905E7D"/>
    <w:rsid w:val="00907050"/>
    <w:rsid w:val="009076E4"/>
    <w:rsid w:val="009103F2"/>
    <w:rsid w:val="00911D67"/>
    <w:rsid w:val="00911EB3"/>
    <w:rsid w:val="00913E1D"/>
    <w:rsid w:val="00913FB7"/>
    <w:rsid w:val="00914315"/>
    <w:rsid w:val="00915061"/>
    <w:rsid w:val="00916A5B"/>
    <w:rsid w:val="009171BB"/>
    <w:rsid w:val="00920ECE"/>
    <w:rsid w:val="00923A7B"/>
    <w:rsid w:val="0092480C"/>
    <w:rsid w:val="009257A5"/>
    <w:rsid w:val="00925BBB"/>
    <w:rsid w:val="00926087"/>
    <w:rsid w:val="009272E0"/>
    <w:rsid w:val="00927DE7"/>
    <w:rsid w:val="00930405"/>
    <w:rsid w:val="00932B1D"/>
    <w:rsid w:val="00932BA8"/>
    <w:rsid w:val="00934053"/>
    <w:rsid w:val="009341C5"/>
    <w:rsid w:val="00934B7E"/>
    <w:rsid w:val="00934DC2"/>
    <w:rsid w:val="00935A96"/>
    <w:rsid w:val="00935CB7"/>
    <w:rsid w:val="009360A4"/>
    <w:rsid w:val="00936179"/>
    <w:rsid w:val="0093744B"/>
    <w:rsid w:val="009404E2"/>
    <w:rsid w:val="00940634"/>
    <w:rsid w:val="00940CE3"/>
    <w:rsid w:val="00942DC7"/>
    <w:rsid w:val="00942E36"/>
    <w:rsid w:val="00942F92"/>
    <w:rsid w:val="009432C0"/>
    <w:rsid w:val="00943ED0"/>
    <w:rsid w:val="00944BE5"/>
    <w:rsid w:val="00945D82"/>
    <w:rsid w:val="009506C9"/>
    <w:rsid w:val="0095377D"/>
    <w:rsid w:val="00953D70"/>
    <w:rsid w:val="00953E2B"/>
    <w:rsid w:val="00954241"/>
    <w:rsid w:val="0095561B"/>
    <w:rsid w:val="0095566F"/>
    <w:rsid w:val="009556F9"/>
    <w:rsid w:val="009557BF"/>
    <w:rsid w:val="009557D3"/>
    <w:rsid w:val="00956154"/>
    <w:rsid w:val="0095619A"/>
    <w:rsid w:val="00956387"/>
    <w:rsid w:val="0095650D"/>
    <w:rsid w:val="0095651C"/>
    <w:rsid w:val="00957618"/>
    <w:rsid w:val="00957C36"/>
    <w:rsid w:val="00957C54"/>
    <w:rsid w:val="00960424"/>
    <w:rsid w:val="00960EED"/>
    <w:rsid w:val="00961854"/>
    <w:rsid w:val="00961A0D"/>
    <w:rsid w:val="0096260F"/>
    <w:rsid w:val="00962BD3"/>
    <w:rsid w:val="00963427"/>
    <w:rsid w:val="009634C1"/>
    <w:rsid w:val="0096394C"/>
    <w:rsid w:val="009651C5"/>
    <w:rsid w:val="009653A3"/>
    <w:rsid w:val="0096577E"/>
    <w:rsid w:val="00965E38"/>
    <w:rsid w:val="00965FE1"/>
    <w:rsid w:val="00967CE2"/>
    <w:rsid w:val="0097028F"/>
    <w:rsid w:val="00970FD6"/>
    <w:rsid w:val="0097164D"/>
    <w:rsid w:val="009718D1"/>
    <w:rsid w:val="009719D9"/>
    <w:rsid w:val="00973AB5"/>
    <w:rsid w:val="00974AE5"/>
    <w:rsid w:val="00974EAE"/>
    <w:rsid w:val="009751B7"/>
    <w:rsid w:val="00976639"/>
    <w:rsid w:val="009766F1"/>
    <w:rsid w:val="00976D73"/>
    <w:rsid w:val="009819F5"/>
    <w:rsid w:val="00981BF0"/>
    <w:rsid w:val="0098214A"/>
    <w:rsid w:val="00982167"/>
    <w:rsid w:val="00982289"/>
    <w:rsid w:val="00983C82"/>
    <w:rsid w:val="00984A99"/>
    <w:rsid w:val="00985321"/>
    <w:rsid w:val="009853A3"/>
    <w:rsid w:val="00986803"/>
    <w:rsid w:val="00987C15"/>
    <w:rsid w:val="00990071"/>
    <w:rsid w:val="00991BAB"/>
    <w:rsid w:val="00991C60"/>
    <w:rsid w:val="0099251A"/>
    <w:rsid w:val="00992605"/>
    <w:rsid w:val="00992A4A"/>
    <w:rsid w:val="009936BA"/>
    <w:rsid w:val="00993CA3"/>
    <w:rsid w:val="00994795"/>
    <w:rsid w:val="00994BFC"/>
    <w:rsid w:val="00994D79"/>
    <w:rsid w:val="00995475"/>
    <w:rsid w:val="009954B2"/>
    <w:rsid w:val="0099587A"/>
    <w:rsid w:val="00995959"/>
    <w:rsid w:val="00995F0F"/>
    <w:rsid w:val="0099600A"/>
    <w:rsid w:val="00996994"/>
    <w:rsid w:val="0099722C"/>
    <w:rsid w:val="00997A0D"/>
    <w:rsid w:val="009A0092"/>
    <w:rsid w:val="009A0A72"/>
    <w:rsid w:val="009A107D"/>
    <w:rsid w:val="009A14B6"/>
    <w:rsid w:val="009A2024"/>
    <w:rsid w:val="009A2F4F"/>
    <w:rsid w:val="009A32AD"/>
    <w:rsid w:val="009A32EB"/>
    <w:rsid w:val="009A3685"/>
    <w:rsid w:val="009A3941"/>
    <w:rsid w:val="009A410E"/>
    <w:rsid w:val="009A475E"/>
    <w:rsid w:val="009A6415"/>
    <w:rsid w:val="009A6761"/>
    <w:rsid w:val="009A77B9"/>
    <w:rsid w:val="009A7B77"/>
    <w:rsid w:val="009B08B4"/>
    <w:rsid w:val="009B0DEA"/>
    <w:rsid w:val="009B1448"/>
    <w:rsid w:val="009B15BB"/>
    <w:rsid w:val="009B3A4F"/>
    <w:rsid w:val="009B3ADA"/>
    <w:rsid w:val="009B3F25"/>
    <w:rsid w:val="009B4CCC"/>
    <w:rsid w:val="009B51E5"/>
    <w:rsid w:val="009B540C"/>
    <w:rsid w:val="009B57DE"/>
    <w:rsid w:val="009B5A16"/>
    <w:rsid w:val="009B65C2"/>
    <w:rsid w:val="009B7069"/>
    <w:rsid w:val="009B75A4"/>
    <w:rsid w:val="009B7681"/>
    <w:rsid w:val="009B79A7"/>
    <w:rsid w:val="009B7AA1"/>
    <w:rsid w:val="009B7E01"/>
    <w:rsid w:val="009C05DF"/>
    <w:rsid w:val="009C20D3"/>
    <w:rsid w:val="009C37B2"/>
    <w:rsid w:val="009C3C88"/>
    <w:rsid w:val="009C3F9E"/>
    <w:rsid w:val="009C4331"/>
    <w:rsid w:val="009C5DBB"/>
    <w:rsid w:val="009C6233"/>
    <w:rsid w:val="009C651C"/>
    <w:rsid w:val="009D08D0"/>
    <w:rsid w:val="009D2B6C"/>
    <w:rsid w:val="009D2D8A"/>
    <w:rsid w:val="009D2FA6"/>
    <w:rsid w:val="009D2FF0"/>
    <w:rsid w:val="009D403E"/>
    <w:rsid w:val="009D48D5"/>
    <w:rsid w:val="009D50B1"/>
    <w:rsid w:val="009D5521"/>
    <w:rsid w:val="009D6AEA"/>
    <w:rsid w:val="009D6F39"/>
    <w:rsid w:val="009D70F2"/>
    <w:rsid w:val="009D77B7"/>
    <w:rsid w:val="009D78B1"/>
    <w:rsid w:val="009D7B4F"/>
    <w:rsid w:val="009D7C90"/>
    <w:rsid w:val="009E0240"/>
    <w:rsid w:val="009E0B9C"/>
    <w:rsid w:val="009E0D61"/>
    <w:rsid w:val="009E1E7E"/>
    <w:rsid w:val="009E204D"/>
    <w:rsid w:val="009E24A8"/>
    <w:rsid w:val="009E2519"/>
    <w:rsid w:val="009E2AC6"/>
    <w:rsid w:val="009E2B5E"/>
    <w:rsid w:val="009E2F7D"/>
    <w:rsid w:val="009E374F"/>
    <w:rsid w:val="009E398E"/>
    <w:rsid w:val="009E3C8A"/>
    <w:rsid w:val="009E4116"/>
    <w:rsid w:val="009E41B0"/>
    <w:rsid w:val="009E48A5"/>
    <w:rsid w:val="009E49B8"/>
    <w:rsid w:val="009E4FAA"/>
    <w:rsid w:val="009E54CD"/>
    <w:rsid w:val="009E5682"/>
    <w:rsid w:val="009E5876"/>
    <w:rsid w:val="009E6856"/>
    <w:rsid w:val="009E6BC8"/>
    <w:rsid w:val="009E6F3F"/>
    <w:rsid w:val="009E7278"/>
    <w:rsid w:val="009E7295"/>
    <w:rsid w:val="009E74F7"/>
    <w:rsid w:val="009E7818"/>
    <w:rsid w:val="009F0F01"/>
    <w:rsid w:val="009F15EB"/>
    <w:rsid w:val="009F22BD"/>
    <w:rsid w:val="009F237A"/>
    <w:rsid w:val="009F2661"/>
    <w:rsid w:val="009F2709"/>
    <w:rsid w:val="009F28E2"/>
    <w:rsid w:val="009F2AA7"/>
    <w:rsid w:val="009F2FE1"/>
    <w:rsid w:val="009F3511"/>
    <w:rsid w:val="009F35FC"/>
    <w:rsid w:val="009F3C4B"/>
    <w:rsid w:val="009F4BBE"/>
    <w:rsid w:val="009F502E"/>
    <w:rsid w:val="009F5691"/>
    <w:rsid w:val="009F587D"/>
    <w:rsid w:val="009F6128"/>
    <w:rsid w:val="009F6881"/>
    <w:rsid w:val="009F7263"/>
    <w:rsid w:val="009F7846"/>
    <w:rsid w:val="00A010A6"/>
    <w:rsid w:val="00A02695"/>
    <w:rsid w:val="00A043D1"/>
    <w:rsid w:val="00A0683E"/>
    <w:rsid w:val="00A06955"/>
    <w:rsid w:val="00A0696D"/>
    <w:rsid w:val="00A06B6A"/>
    <w:rsid w:val="00A10656"/>
    <w:rsid w:val="00A10A42"/>
    <w:rsid w:val="00A10B9C"/>
    <w:rsid w:val="00A111A5"/>
    <w:rsid w:val="00A11C2E"/>
    <w:rsid w:val="00A128BE"/>
    <w:rsid w:val="00A12E39"/>
    <w:rsid w:val="00A13472"/>
    <w:rsid w:val="00A13C28"/>
    <w:rsid w:val="00A13DAB"/>
    <w:rsid w:val="00A14AF3"/>
    <w:rsid w:val="00A14C04"/>
    <w:rsid w:val="00A14FC8"/>
    <w:rsid w:val="00A151AF"/>
    <w:rsid w:val="00A165E5"/>
    <w:rsid w:val="00A16AB4"/>
    <w:rsid w:val="00A16C25"/>
    <w:rsid w:val="00A2050F"/>
    <w:rsid w:val="00A20536"/>
    <w:rsid w:val="00A20B8D"/>
    <w:rsid w:val="00A21770"/>
    <w:rsid w:val="00A21EE0"/>
    <w:rsid w:val="00A2327F"/>
    <w:rsid w:val="00A23A79"/>
    <w:rsid w:val="00A2440E"/>
    <w:rsid w:val="00A24672"/>
    <w:rsid w:val="00A24997"/>
    <w:rsid w:val="00A25D42"/>
    <w:rsid w:val="00A2639F"/>
    <w:rsid w:val="00A272CE"/>
    <w:rsid w:val="00A27E98"/>
    <w:rsid w:val="00A318B0"/>
    <w:rsid w:val="00A3194F"/>
    <w:rsid w:val="00A3241E"/>
    <w:rsid w:val="00A32507"/>
    <w:rsid w:val="00A33C4D"/>
    <w:rsid w:val="00A34CC8"/>
    <w:rsid w:val="00A34EBE"/>
    <w:rsid w:val="00A352CB"/>
    <w:rsid w:val="00A35628"/>
    <w:rsid w:val="00A35890"/>
    <w:rsid w:val="00A378A5"/>
    <w:rsid w:val="00A405DC"/>
    <w:rsid w:val="00A40CED"/>
    <w:rsid w:val="00A41D99"/>
    <w:rsid w:val="00A42EBB"/>
    <w:rsid w:val="00A42ECD"/>
    <w:rsid w:val="00A4504E"/>
    <w:rsid w:val="00A45631"/>
    <w:rsid w:val="00A45E46"/>
    <w:rsid w:val="00A467B1"/>
    <w:rsid w:val="00A46BC2"/>
    <w:rsid w:val="00A46D5E"/>
    <w:rsid w:val="00A51A93"/>
    <w:rsid w:val="00A51B04"/>
    <w:rsid w:val="00A543D1"/>
    <w:rsid w:val="00A54657"/>
    <w:rsid w:val="00A55D96"/>
    <w:rsid w:val="00A55F69"/>
    <w:rsid w:val="00A577E9"/>
    <w:rsid w:val="00A63EFA"/>
    <w:rsid w:val="00A653A5"/>
    <w:rsid w:val="00A65FC1"/>
    <w:rsid w:val="00A660DA"/>
    <w:rsid w:val="00A66CB2"/>
    <w:rsid w:val="00A66F63"/>
    <w:rsid w:val="00A70079"/>
    <w:rsid w:val="00A70525"/>
    <w:rsid w:val="00A70890"/>
    <w:rsid w:val="00A71611"/>
    <w:rsid w:val="00A71A74"/>
    <w:rsid w:val="00A71E53"/>
    <w:rsid w:val="00A72B44"/>
    <w:rsid w:val="00A73063"/>
    <w:rsid w:val="00A73530"/>
    <w:rsid w:val="00A73DEF"/>
    <w:rsid w:val="00A746AE"/>
    <w:rsid w:val="00A74FE6"/>
    <w:rsid w:val="00A75F5F"/>
    <w:rsid w:val="00A76A7A"/>
    <w:rsid w:val="00A76A99"/>
    <w:rsid w:val="00A76E94"/>
    <w:rsid w:val="00A77045"/>
    <w:rsid w:val="00A770C6"/>
    <w:rsid w:val="00A77196"/>
    <w:rsid w:val="00A77B16"/>
    <w:rsid w:val="00A77C5A"/>
    <w:rsid w:val="00A8036D"/>
    <w:rsid w:val="00A80414"/>
    <w:rsid w:val="00A80C76"/>
    <w:rsid w:val="00A81B70"/>
    <w:rsid w:val="00A82AC2"/>
    <w:rsid w:val="00A849F0"/>
    <w:rsid w:val="00A8579C"/>
    <w:rsid w:val="00A85F8A"/>
    <w:rsid w:val="00A8635C"/>
    <w:rsid w:val="00A8656D"/>
    <w:rsid w:val="00A86729"/>
    <w:rsid w:val="00A876A4"/>
    <w:rsid w:val="00A87E33"/>
    <w:rsid w:val="00A87E92"/>
    <w:rsid w:val="00A9068E"/>
    <w:rsid w:val="00A90AA5"/>
    <w:rsid w:val="00A90BED"/>
    <w:rsid w:val="00A9196B"/>
    <w:rsid w:val="00A920FC"/>
    <w:rsid w:val="00A928A4"/>
    <w:rsid w:val="00A93517"/>
    <w:rsid w:val="00A93690"/>
    <w:rsid w:val="00A93944"/>
    <w:rsid w:val="00A939EC"/>
    <w:rsid w:val="00A94B6B"/>
    <w:rsid w:val="00A94CD8"/>
    <w:rsid w:val="00A95AB8"/>
    <w:rsid w:val="00A96745"/>
    <w:rsid w:val="00A967AC"/>
    <w:rsid w:val="00A96BC4"/>
    <w:rsid w:val="00A96F85"/>
    <w:rsid w:val="00A974C8"/>
    <w:rsid w:val="00A97D3A"/>
    <w:rsid w:val="00AA08E5"/>
    <w:rsid w:val="00AA0ED3"/>
    <w:rsid w:val="00AA0F5F"/>
    <w:rsid w:val="00AA1416"/>
    <w:rsid w:val="00AA15E4"/>
    <w:rsid w:val="00AA1692"/>
    <w:rsid w:val="00AA1EC3"/>
    <w:rsid w:val="00AA21EA"/>
    <w:rsid w:val="00AA3C4F"/>
    <w:rsid w:val="00AA3D6B"/>
    <w:rsid w:val="00AA4CA0"/>
    <w:rsid w:val="00AA4FD0"/>
    <w:rsid w:val="00AA56EB"/>
    <w:rsid w:val="00AA590B"/>
    <w:rsid w:val="00AA63FD"/>
    <w:rsid w:val="00AA6411"/>
    <w:rsid w:val="00AA706A"/>
    <w:rsid w:val="00AB0C9B"/>
    <w:rsid w:val="00AB0D38"/>
    <w:rsid w:val="00AB0FE7"/>
    <w:rsid w:val="00AB1AB5"/>
    <w:rsid w:val="00AB2FFC"/>
    <w:rsid w:val="00AB3A67"/>
    <w:rsid w:val="00AB4158"/>
    <w:rsid w:val="00AB462A"/>
    <w:rsid w:val="00AB4A97"/>
    <w:rsid w:val="00AB5EFB"/>
    <w:rsid w:val="00AB5F1C"/>
    <w:rsid w:val="00AB67FC"/>
    <w:rsid w:val="00AB6AB2"/>
    <w:rsid w:val="00AB6F93"/>
    <w:rsid w:val="00AB70AA"/>
    <w:rsid w:val="00AB7AE0"/>
    <w:rsid w:val="00AC02FB"/>
    <w:rsid w:val="00AC1C06"/>
    <w:rsid w:val="00AC27FA"/>
    <w:rsid w:val="00AC2873"/>
    <w:rsid w:val="00AC2B96"/>
    <w:rsid w:val="00AC36A2"/>
    <w:rsid w:val="00AC43D8"/>
    <w:rsid w:val="00AC4413"/>
    <w:rsid w:val="00AC4CF3"/>
    <w:rsid w:val="00AC6AFC"/>
    <w:rsid w:val="00AC7982"/>
    <w:rsid w:val="00AC79A4"/>
    <w:rsid w:val="00AC7E8F"/>
    <w:rsid w:val="00AD174D"/>
    <w:rsid w:val="00AD1BFA"/>
    <w:rsid w:val="00AD21E0"/>
    <w:rsid w:val="00AD23F8"/>
    <w:rsid w:val="00AD294C"/>
    <w:rsid w:val="00AD3155"/>
    <w:rsid w:val="00AD318E"/>
    <w:rsid w:val="00AD33F0"/>
    <w:rsid w:val="00AD381F"/>
    <w:rsid w:val="00AD41EA"/>
    <w:rsid w:val="00AD4C35"/>
    <w:rsid w:val="00AD5E05"/>
    <w:rsid w:val="00AD61CE"/>
    <w:rsid w:val="00AD647A"/>
    <w:rsid w:val="00AD6FF9"/>
    <w:rsid w:val="00AD776C"/>
    <w:rsid w:val="00AD7C59"/>
    <w:rsid w:val="00AD7D9B"/>
    <w:rsid w:val="00AE014E"/>
    <w:rsid w:val="00AE0164"/>
    <w:rsid w:val="00AE05EC"/>
    <w:rsid w:val="00AE0F9D"/>
    <w:rsid w:val="00AE16B4"/>
    <w:rsid w:val="00AE1789"/>
    <w:rsid w:val="00AE2B23"/>
    <w:rsid w:val="00AE2CDC"/>
    <w:rsid w:val="00AE3CCF"/>
    <w:rsid w:val="00AE450A"/>
    <w:rsid w:val="00AE460C"/>
    <w:rsid w:val="00AE4A23"/>
    <w:rsid w:val="00AE53B3"/>
    <w:rsid w:val="00AE66A5"/>
    <w:rsid w:val="00AE6D4C"/>
    <w:rsid w:val="00AF1321"/>
    <w:rsid w:val="00AF251B"/>
    <w:rsid w:val="00AF324A"/>
    <w:rsid w:val="00AF3860"/>
    <w:rsid w:val="00AF3B7C"/>
    <w:rsid w:val="00AF3CF0"/>
    <w:rsid w:val="00AF5BCB"/>
    <w:rsid w:val="00AF5F25"/>
    <w:rsid w:val="00AF5F9D"/>
    <w:rsid w:val="00AF5FBF"/>
    <w:rsid w:val="00AF6227"/>
    <w:rsid w:val="00AF719C"/>
    <w:rsid w:val="00B00F09"/>
    <w:rsid w:val="00B01955"/>
    <w:rsid w:val="00B0228C"/>
    <w:rsid w:val="00B023EF"/>
    <w:rsid w:val="00B02557"/>
    <w:rsid w:val="00B03CC9"/>
    <w:rsid w:val="00B03E7B"/>
    <w:rsid w:val="00B03FC4"/>
    <w:rsid w:val="00B05193"/>
    <w:rsid w:val="00B05470"/>
    <w:rsid w:val="00B05E33"/>
    <w:rsid w:val="00B06041"/>
    <w:rsid w:val="00B061D9"/>
    <w:rsid w:val="00B06B4D"/>
    <w:rsid w:val="00B06B5A"/>
    <w:rsid w:val="00B06E3E"/>
    <w:rsid w:val="00B0796B"/>
    <w:rsid w:val="00B12315"/>
    <w:rsid w:val="00B130BC"/>
    <w:rsid w:val="00B14CC2"/>
    <w:rsid w:val="00B14F40"/>
    <w:rsid w:val="00B1617A"/>
    <w:rsid w:val="00B162A5"/>
    <w:rsid w:val="00B177F5"/>
    <w:rsid w:val="00B17DBD"/>
    <w:rsid w:val="00B224F7"/>
    <w:rsid w:val="00B23AE9"/>
    <w:rsid w:val="00B248D3"/>
    <w:rsid w:val="00B24E25"/>
    <w:rsid w:val="00B24FBD"/>
    <w:rsid w:val="00B253B2"/>
    <w:rsid w:val="00B26493"/>
    <w:rsid w:val="00B27ECD"/>
    <w:rsid w:val="00B30263"/>
    <w:rsid w:val="00B3061D"/>
    <w:rsid w:val="00B311AF"/>
    <w:rsid w:val="00B312BD"/>
    <w:rsid w:val="00B3193C"/>
    <w:rsid w:val="00B32632"/>
    <w:rsid w:val="00B3345D"/>
    <w:rsid w:val="00B33B75"/>
    <w:rsid w:val="00B33CD8"/>
    <w:rsid w:val="00B34E85"/>
    <w:rsid w:val="00B35374"/>
    <w:rsid w:val="00B354F5"/>
    <w:rsid w:val="00B36189"/>
    <w:rsid w:val="00B36C93"/>
    <w:rsid w:val="00B370FA"/>
    <w:rsid w:val="00B3710A"/>
    <w:rsid w:val="00B372EE"/>
    <w:rsid w:val="00B3798D"/>
    <w:rsid w:val="00B40087"/>
    <w:rsid w:val="00B406DC"/>
    <w:rsid w:val="00B40795"/>
    <w:rsid w:val="00B40F83"/>
    <w:rsid w:val="00B4101E"/>
    <w:rsid w:val="00B42479"/>
    <w:rsid w:val="00B432B0"/>
    <w:rsid w:val="00B43BE8"/>
    <w:rsid w:val="00B4568A"/>
    <w:rsid w:val="00B4577F"/>
    <w:rsid w:val="00B45968"/>
    <w:rsid w:val="00B46CAE"/>
    <w:rsid w:val="00B47042"/>
    <w:rsid w:val="00B47511"/>
    <w:rsid w:val="00B47910"/>
    <w:rsid w:val="00B47C92"/>
    <w:rsid w:val="00B501F4"/>
    <w:rsid w:val="00B5038D"/>
    <w:rsid w:val="00B50A37"/>
    <w:rsid w:val="00B50AD6"/>
    <w:rsid w:val="00B51578"/>
    <w:rsid w:val="00B52863"/>
    <w:rsid w:val="00B54B8A"/>
    <w:rsid w:val="00B5510C"/>
    <w:rsid w:val="00B55E86"/>
    <w:rsid w:val="00B566E8"/>
    <w:rsid w:val="00B56AEE"/>
    <w:rsid w:val="00B57706"/>
    <w:rsid w:val="00B577B7"/>
    <w:rsid w:val="00B6071D"/>
    <w:rsid w:val="00B60D2A"/>
    <w:rsid w:val="00B60F19"/>
    <w:rsid w:val="00B61423"/>
    <w:rsid w:val="00B61F6D"/>
    <w:rsid w:val="00B6267B"/>
    <w:rsid w:val="00B62CA6"/>
    <w:rsid w:val="00B6365D"/>
    <w:rsid w:val="00B63710"/>
    <w:rsid w:val="00B639B3"/>
    <w:rsid w:val="00B64675"/>
    <w:rsid w:val="00B6480B"/>
    <w:rsid w:val="00B64A7A"/>
    <w:rsid w:val="00B64D9E"/>
    <w:rsid w:val="00B65BC6"/>
    <w:rsid w:val="00B66973"/>
    <w:rsid w:val="00B66CD3"/>
    <w:rsid w:val="00B67F73"/>
    <w:rsid w:val="00B701DE"/>
    <w:rsid w:val="00B710F1"/>
    <w:rsid w:val="00B727F1"/>
    <w:rsid w:val="00B72863"/>
    <w:rsid w:val="00B72B54"/>
    <w:rsid w:val="00B7361F"/>
    <w:rsid w:val="00B739B9"/>
    <w:rsid w:val="00B73D90"/>
    <w:rsid w:val="00B74983"/>
    <w:rsid w:val="00B74C6D"/>
    <w:rsid w:val="00B75381"/>
    <w:rsid w:val="00B75639"/>
    <w:rsid w:val="00B758F0"/>
    <w:rsid w:val="00B75E6B"/>
    <w:rsid w:val="00B76065"/>
    <w:rsid w:val="00B76105"/>
    <w:rsid w:val="00B76BBB"/>
    <w:rsid w:val="00B77040"/>
    <w:rsid w:val="00B77914"/>
    <w:rsid w:val="00B80755"/>
    <w:rsid w:val="00B80A95"/>
    <w:rsid w:val="00B80F95"/>
    <w:rsid w:val="00B8105E"/>
    <w:rsid w:val="00B811BE"/>
    <w:rsid w:val="00B81923"/>
    <w:rsid w:val="00B81C5A"/>
    <w:rsid w:val="00B825DF"/>
    <w:rsid w:val="00B82634"/>
    <w:rsid w:val="00B83303"/>
    <w:rsid w:val="00B84292"/>
    <w:rsid w:val="00B85AFC"/>
    <w:rsid w:val="00B87210"/>
    <w:rsid w:val="00B90892"/>
    <w:rsid w:val="00B90A39"/>
    <w:rsid w:val="00B9110F"/>
    <w:rsid w:val="00B92B04"/>
    <w:rsid w:val="00B93B5A"/>
    <w:rsid w:val="00B94409"/>
    <w:rsid w:val="00B9501F"/>
    <w:rsid w:val="00B95152"/>
    <w:rsid w:val="00B95411"/>
    <w:rsid w:val="00B955CB"/>
    <w:rsid w:val="00B95B5D"/>
    <w:rsid w:val="00B972AF"/>
    <w:rsid w:val="00B978BB"/>
    <w:rsid w:val="00BA05A9"/>
    <w:rsid w:val="00BA0BAD"/>
    <w:rsid w:val="00BA147F"/>
    <w:rsid w:val="00BA1916"/>
    <w:rsid w:val="00BA25B7"/>
    <w:rsid w:val="00BA287D"/>
    <w:rsid w:val="00BA287E"/>
    <w:rsid w:val="00BA328D"/>
    <w:rsid w:val="00BA32C7"/>
    <w:rsid w:val="00BA497B"/>
    <w:rsid w:val="00BA4E29"/>
    <w:rsid w:val="00BA5914"/>
    <w:rsid w:val="00BA7C12"/>
    <w:rsid w:val="00BB0668"/>
    <w:rsid w:val="00BB09AC"/>
    <w:rsid w:val="00BB0AF3"/>
    <w:rsid w:val="00BB17BC"/>
    <w:rsid w:val="00BB2044"/>
    <w:rsid w:val="00BB290D"/>
    <w:rsid w:val="00BB2EE1"/>
    <w:rsid w:val="00BB4429"/>
    <w:rsid w:val="00BB4D66"/>
    <w:rsid w:val="00BB4FB3"/>
    <w:rsid w:val="00BB526F"/>
    <w:rsid w:val="00BB63FE"/>
    <w:rsid w:val="00BB6468"/>
    <w:rsid w:val="00BB77B8"/>
    <w:rsid w:val="00BB78D3"/>
    <w:rsid w:val="00BC02FB"/>
    <w:rsid w:val="00BC0671"/>
    <w:rsid w:val="00BC1675"/>
    <w:rsid w:val="00BC17B0"/>
    <w:rsid w:val="00BC2065"/>
    <w:rsid w:val="00BC23B4"/>
    <w:rsid w:val="00BC24A1"/>
    <w:rsid w:val="00BC29DB"/>
    <w:rsid w:val="00BC3073"/>
    <w:rsid w:val="00BC32B9"/>
    <w:rsid w:val="00BC46DD"/>
    <w:rsid w:val="00BC46E7"/>
    <w:rsid w:val="00BC4E02"/>
    <w:rsid w:val="00BC5386"/>
    <w:rsid w:val="00BD27B1"/>
    <w:rsid w:val="00BD2870"/>
    <w:rsid w:val="00BD2CDA"/>
    <w:rsid w:val="00BD2E2F"/>
    <w:rsid w:val="00BD34D5"/>
    <w:rsid w:val="00BD3812"/>
    <w:rsid w:val="00BD4303"/>
    <w:rsid w:val="00BD473B"/>
    <w:rsid w:val="00BD51CD"/>
    <w:rsid w:val="00BD60F0"/>
    <w:rsid w:val="00BD6A6E"/>
    <w:rsid w:val="00BD6FB3"/>
    <w:rsid w:val="00BD7181"/>
    <w:rsid w:val="00BE09E7"/>
    <w:rsid w:val="00BE0CC3"/>
    <w:rsid w:val="00BE0F0A"/>
    <w:rsid w:val="00BE133E"/>
    <w:rsid w:val="00BE14F5"/>
    <w:rsid w:val="00BE27E1"/>
    <w:rsid w:val="00BE4296"/>
    <w:rsid w:val="00BE4E00"/>
    <w:rsid w:val="00BE5490"/>
    <w:rsid w:val="00BE5852"/>
    <w:rsid w:val="00BE5880"/>
    <w:rsid w:val="00BE60BC"/>
    <w:rsid w:val="00BE6591"/>
    <w:rsid w:val="00BE7697"/>
    <w:rsid w:val="00BF0949"/>
    <w:rsid w:val="00BF0BF5"/>
    <w:rsid w:val="00BF0C4C"/>
    <w:rsid w:val="00BF29B8"/>
    <w:rsid w:val="00BF2ED5"/>
    <w:rsid w:val="00BF3693"/>
    <w:rsid w:val="00BF39DF"/>
    <w:rsid w:val="00BF3AF9"/>
    <w:rsid w:val="00BF3EE2"/>
    <w:rsid w:val="00BF42D3"/>
    <w:rsid w:val="00BF44ED"/>
    <w:rsid w:val="00BF4E9D"/>
    <w:rsid w:val="00BF4F28"/>
    <w:rsid w:val="00BF5706"/>
    <w:rsid w:val="00BF7AB8"/>
    <w:rsid w:val="00BF7D82"/>
    <w:rsid w:val="00BF7F9B"/>
    <w:rsid w:val="00C00686"/>
    <w:rsid w:val="00C00F84"/>
    <w:rsid w:val="00C02AE2"/>
    <w:rsid w:val="00C032AA"/>
    <w:rsid w:val="00C0402F"/>
    <w:rsid w:val="00C043C8"/>
    <w:rsid w:val="00C06BF9"/>
    <w:rsid w:val="00C07178"/>
    <w:rsid w:val="00C07709"/>
    <w:rsid w:val="00C1033F"/>
    <w:rsid w:val="00C10434"/>
    <w:rsid w:val="00C10FD5"/>
    <w:rsid w:val="00C1120D"/>
    <w:rsid w:val="00C11C31"/>
    <w:rsid w:val="00C127B5"/>
    <w:rsid w:val="00C149A2"/>
    <w:rsid w:val="00C15589"/>
    <w:rsid w:val="00C16365"/>
    <w:rsid w:val="00C17C2A"/>
    <w:rsid w:val="00C17C83"/>
    <w:rsid w:val="00C2009E"/>
    <w:rsid w:val="00C2105B"/>
    <w:rsid w:val="00C217B4"/>
    <w:rsid w:val="00C22D6A"/>
    <w:rsid w:val="00C2522F"/>
    <w:rsid w:val="00C26656"/>
    <w:rsid w:val="00C267B6"/>
    <w:rsid w:val="00C27641"/>
    <w:rsid w:val="00C30234"/>
    <w:rsid w:val="00C314FA"/>
    <w:rsid w:val="00C31D4A"/>
    <w:rsid w:val="00C32C80"/>
    <w:rsid w:val="00C32D8A"/>
    <w:rsid w:val="00C333D2"/>
    <w:rsid w:val="00C33B8C"/>
    <w:rsid w:val="00C34015"/>
    <w:rsid w:val="00C34C8F"/>
    <w:rsid w:val="00C34FC1"/>
    <w:rsid w:val="00C35242"/>
    <w:rsid w:val="00C3533D"/>
    <w:rsid w:val="00C35649"/>
    <w:rsid w:val="00C35989"/>
    <w:rsid w:val="00C35FC0"/>
    <w:rsid w:val="00C36FF1"/>
    <w:rsid w:val="00C37507"/>
    <w:rsid w:val="00C37D1D"/>
    <w:rsid w:val="00C4150C"/>
    <w:rsid w:val="00C41624"/>
    <w:rsid w:val="00C41B50"/>
    <w:rsid w:val="00C430A6"/>
    <w:rsid w:val="00C44518"/>
    <w:rsid w:val="00C45684"/>
    <w:rsid w:val="00C47DC1"/>
    <w:rsid w:val="00C50067"/>
    <w:rsid w:val="00C50108"/>
    <w:rsid w:val="00C50FA0"/>
    <w:rsid w:val="00C5168A"/>
    <w:rsid w:val="00C51C12"/>
    <w:rsid w:val="00C51C31"/>
    <w:rsid w:val="00C5312E"/>
    <w:rsid w:val="00C53157"/>
    <w:rsid w:val="00C53766"/>
    <w:rsid w:val="00C53899"/>
    <w:rsid w:val="00C53EFA"/>
    <w:rsid w:val="00C55D70"/>
    <w:rsid w:val="00C56CFB"/>
    <w:rsid w:val="00C57A19"/>
    <w:rsid w:val="00C601A5"/>
    <w:rsid w:val="00C60434"/>
    <w:rsid w:val="00C60633"/>
    <w:rsid w:val="00C60F8E"/>
    <w:rsid w:val="00C61285"/>
    <w:rsid w:val="00C61E2B"/>
    <w:rsid w:val="00C61F0E"/>
    <w:rsid w:val="00C62569"/>
    <w:rsid w:val="00C62E59"/>
    <w:rsid w:val="00C6322F"/>
    <w:rsid w:val="00C63A6A"/>
    <w:rsid w:val="00C64732"/>
    <w:rsid w:val="00C657BF"/>
    <w:rsid w:val="00C66156"/>
    <w:rsid w:val="00C670A5"/>
    <w:rsid w:val="00C67245"/>
    <w:rsid w:val="00C7021D"/>
    <w:rsid w:val="00C714C1"/>
    <w:rsid w:val="00C7161E"/>
    <w:rsid w:val="00C716C1"/>
    <w:rsid w:val="00C719AD"/>
    <w:rsid w:val="00C71B65"/>
    <w:rsid w:val="00C71DF1"/>
    <w:rsid w:val="00C728B0"/>
    <w:rsid w:val="00C72CE7"/>
    <w:rsid w:val="00C732C2"/>
    <w:rsid w:val="00C74187"/>
    <w:rsid w:val="00C743EF"/>
    <w:rsid w:val="00C7469C"/>
    <w:rsid w:val="00C748F1"/>
    <w:rsid w:val="00C74B6A"/>
    <w:rsid w:val="00C74DAB"/>
    <w:rsid w:val="00C757F9"/>
    <w:rsid w:val="00C765A8"/>
    <w:rsid w:val="00C776EC"/>
    <w:rsid w:val="00C77FEB"/>
    <w:rsid w:val="00C807F6"/>
    <w:rsid w:val="00C80CEF"/>
    <w:rsid w:val="00C824B7"/>
    <w:rsid w:val="00C826E1"/>
    <w:rsid w:val="00C83000"/>
    <w:rsid w:val="00C83012"/>
    <w:rsid w:val="00C83EF6"/>
    <w:rsid w:val="00C85A19"/>
    <w:rsid w:val="00C86340"/>
    <w:rsid w:val="00C867C2"/>
    <w:rsid w:val="00C86A8B"/>
    <w:rsid w:val="00C87358"/>
    <w:rsid w:val="00C8751A"/>
    <w:rsid w:val="00C87530"/>
    <w:rsid w:val="00C91220"/>
    <w:rsid w:val="00C93C9B"/>
    <w:rsid w:val="00C93EF2"/>
    <w:rsid w:val="00C94EED"/>
    <w:rsid w:val="00C954E4"/>
    <w:rsid w:val="00C95B82"/>
    <w:rsid w:val="00C967E7"/>
    <w:rsid w:val="00C96A65"/>
    <w:rsid w:val="00C96C52"/>
    <w:rsid w:val="00C97B8C"/>
    <w:rsid w:val="00C97C0F"/>
    <w:rsid w:val="00CA0306"/>
    <w:rsid w:val="00CA03C0"/>
    <w:rsid w:val="00CA1930"/>
    <w:rsid w:val="00CA1F89"/>
    <w:rsid w:val="00CA2417"/>
    <w:rsid w:val="00CA26DE"/>
    <w:rsid w:val="00CA270D"/>
    <w:rsid w:val="00CA280C"/>
    <w:rsid w:val="00CA2848"/>
    <w:rsid w:val="00CA303E"/>
    <w:rsid w:val="00CA3457"/>
    <w:rsid w:val="00CA368C"/>
    <w:rsid w:val="00CA467F"/>
    <w:rsid w:val="00CA6DB4"/>
    <w:rsid w:val="00CA7C82"/>
    <w:rsid w:val="00CB080E"/>
    <w:rsid w:val="00CB0B06"/>
    <w:rsid w:val="00CB0E6F"/>
    <w:rsid w:val="00CB0FB3"/>
    <w:rsid w:val="00CB26A8"/>
    <w:rsid w:val="00CB2AF4"/>
    <w:rsid w:val="00CB2B51"/>
    <w:rsid w:val="00CB4A8E"/>
    <w:rsid w:val="00CB4AB7"/>
    <w:rsid w:val="00CB4B87"/>
    <w:rsid w:val="00CB578C"/>
    <w:rsid w:val="00CB5C86"/>
    <w:rsid w:val="00CB71A3"/>
    <w:rsid w:val="00CB74B5"/>
    <w:rsid w:val="00CB7C55"/>
    <w:rsid w:val="00CB7EC7"/>
    <w:rsid w:val="00CC0D2F"/>
    <w:rsid w:val="00CC1840"/>
    <w:rsid w:val="00CC241C"/>
    <w:rsid w:val="00CC2732"/>
    <w:rsid w:val="00CC3051"/>
    <w:rsid w:val="00CC3FBF"/>
    <w:rsid w:val="00CC44B5"/>
    <w:rsid w:val="00CC60F3"/>
    <w:rsid w:val="00CC6174"/>
    <w:rsid w:val="00CC64B6"/>
    <w:rsid w:val="00CC6BC4"/>
    <w:rsid w:val="00CC6D19"/>
    <w:rsid w:val="00CC76E3"/>
    <w:rsid w:val="00CC7CBC"/>
    <w:rsid w:val="00CC7FCC"/>
    <w:rsid w:val="00CD09DF"/>
    <w:rsid w:val="00CD0AB3"/>
    <w:rsid w:val="00CD1442"/>
    <w:rsid w:val="00CD1CA2"/>
    <w:rsid w:val="00CD1EA8"/>
    <w:rsid w:val="00CD244C"/>
    <w:rsid w:val="00CD282F"/>
    <w:rsid w:val="00CD2EDC"/>
    <w:rsid w:val="00CD3A98"/>
    <w:rsid w:val="00CD4228"/>
    <w:rsid w:val="00CD544C"/>
    <w:rsid w:val="00CD6019"/>
    <w:rsid w:val="00CD6A64"/>
    <w:rsid w:val="00CD6A86"/>
    <w:rsid w:val="00CD6AF6"/>
    <w:rsid w:val="00CD7549"/>
    <w:rsid w:val="00CE052D"/>
    <w:rsid w:val="00CE069A"/>
    <w:rsid w:val="00CE08AD"/>
    <w:rsid w:val="00CE0D64"/>
    <w:rsid w:val="00CE1838"/>
    <w:rsid w:val="00CE1FA5"/>
    <w:rsid w:val="00CE24C1"/>
    <w:rsid w:val="00CE28FC"/>
    <w:rsid w:val="00CE2A72"/>
    <w:rsid w:val="00CE3083"/>
    <w:rsid w:val="00CE347D"/>
    <w:rsid w:val="00CE38C5"/>
    <w:rsid w:val="00CE4324"/>
    <w:rsid w:val="00CE48C9"/>
    <w:rsid w:val="00CE6310"/>
    <w:rsid w:val="00CE6A5B"/>
    <w:rsid w:val="00CE7828"/>
    <w:rsid w:val="00CE7D54"/>
    <w:rsid w:val="00CE7E00"/>
    <w:rsid w:val="00CE7F9D"/>
    <w:rsid w:val="00CF003C"/>
    <w:rsid w:val="00CF08BC"/>
    <w:rsid w:val="00CF0B52"/>
    <w:rsid w:val="00CF14DC"/>
    <w:rsid w:val="00CF152C"/>
    <w:rsid w:val="00CF4480"/>
    <w:rsid w:val="00CF4B43"/>
    <w:rsid w:val="00CF4BCF"/>
    <w:rsid w:val="00CF6663"/>
    <w:rsid w:val="00CF68CF"/>
    <w:rsid w:val="00D00517"/>
    <w:rsid w:val="00D01252"/>
    <w:rsid w:val="00D016F8"/>
    <w:rsid w:val="00D01778"/>
    <w:rsid w:val="00D0301C"/>
    <w:rsid w:val="00D03451"/>
    <w:rsid w:val="00D043DC"/>
    <w:rsid w:val="00D04486"/>
    <w:rsid w:val="00D05E98"/>
    <w:rsid w:val="00D0651D"/>
    <w:rsid w:val="00D06738"/>
    <w:rsid w:val="00D06B0A"/>
    <w:rsid w:val="00D07FC7"/>
    <w:rsid w:val="00D102DB"/>
    <w:rsid w:val="00D110AD"/>
    <w:rsid w:val="00D110D2"/>
    <w:rsid w:val="00D11D88"/>
    <w:rsid w:val="00D136B6"/>
    <w:rsid w:val="00D13857"/>
    <w:rsid w:val="00D146A4"/>
    <w:rsid w:val="00D15064"/>
    <w:rsid w:val="00D157A0"/>
    <w:rsid w:val="00D15D6E"/>
    <w:rsid w:val="00D161D5"/>
    <w:rsid w:val="00D163C6"/>
    <w:rsid w:val="00D16D18"/>
    <w:rsid w:val="00D207A7"/>
    <w:rsid w:val="00D21849"/>
    <w:rsid w:val="00D21864"/>
    <w:rsid w:val="00D224D6"/>
    <w:rsid w:val="00D238F9"/>
    <w:rsid w:val="00D23D53"/>
    <w:rsid w:val="00D23FE1"/>
    <w:rsid w:val="00D2405E"/>
    <w:rsid w:val="00D24279"/>
    <w:rsid w:val="00D2650F"/>
    <w:rsid w:val="00D26659"/>
    <w:rsid w:val="00D26974"/>
    <w:rsid w:val="00D272FC"/>
    <w:rsid w:val="00D27C9B"/>
    <w:rsid w:val="00D30776"/>
    <w:rsid w:val="00D33814"/>
    <w:rsid w:val="00D33ED1"/>
    <w:rsid w:val="00D3469E"/>
    <w:rsid w:val="00D35411"/>
    <w:rsid w:val="00D3661F"/>
    <w:rsid w:val="00D375DB"/>
    <w:rsid w:val="00D41ECC"/>
    <w:rsid w:val="00D42CF1"/>
    <w:rsid w:val="00D44AA6"/>
    <w:rsid w:val="00D451F5"/>
    <w:rsid w:val="00D45957"/>
    <w:rsid w:val="00D45D68"/>
    <w:rsid w:val="00D45E5A"/>
    <w:rsid w:val="00D46478"/>
    <w:rsid w:val="00D474AB"/>
    <w:rsid w:val="00D47AA1"/>
    <w:rsid w:val="00D504B3"/>
    <w:rsid w:val="00D50EBB"/>
    <w:rsid w:val="00D50FCC"/>
    <w:rsid w:val="00D52143"/>
    <w:rsid w:val="00D525CF"/>
    <w:rsid w:val="00D53124"/>
    <w:rsid w:val="00D533A7"/>
    <w:rsid w:val="00D53823"/>
    <w:rsid w:val="00D5426A"/>
    <w:rsid w:val="00D54FA5"/>
    <w:rsid w:val="00D553D8"/>
    <w:rsid w:val="00D55744"/>
    <w:rsid w:val="00D558B8"/>
    <w:rsid w:val="00D55F7D"/>
    <w:rsid w:val="00D567C2"/>
    <w:rsid w:val="00D57487"/>
    <w:rsid w:val="00D5768C"/>
    <w:rsid w:val="00D57F0A"/>
    <w:rsid w:val="00D607CB"/>
    <w:rsid w:val="00D617E5"/>
    <w:rsid w:val="00D61B08"/>
    <w:rsid w:val="00D6238A"/>
    <w:rsid w:val="00D62577"/>
    <w:rsid w:val="00D63C4A"/>
    <w:rsid w:val="00D63CF2"/>
    <w:rsid w:val="00D64300"/>
    <w:rsid w:val="00D64880"/>
    <w:rsid w:val="00D64900"/>
    <w:rsid w:val="00D64C13"/>
    <w:rsid w:val="00D65A4B"/>
    <w:rsid w:val="00D6644B"/>
    <w:rsid w:val="00D6682F"/>
    <w:rsid w:val="00D6694F"/>
    <w:rsid w:val="00D66C11"/>
    <w:rsid w:val="00D677AE"/>
    <w:rsid w:val="00D6790F"/>
    <w:rsid w:val="00D700B9"/>
    <w:rsid w:val="00D7034E"/>
    <w:rsid w:val="00D707BF"/>
    <w:rsid w:val="00D72224"/>
    <w:rsid w:val="00D726CD"/>
    <w:rsid w:val="00D73070"/>
    <w:rsid w:val="00D732B2"/>
    <w:rsid w:val="00D73552"/>
    <w:rsid w:val="00D73E6B"/>
    <w:rsid w:val="00D74BBA"/>
    <w:rsid w:val="00D74C66"/>
    <w:rsid w:val="00D752A1"/>
    <w:rsid w:val="00D7562B"/>
    <w:rsid w:val="00D75793"/>
    <w:rsid w:val="00D77236"/>
    <w:rsid w:val="00D80292"/>
    <w:rsid w:val="00D82161"/>
    <w:rsid w:val="00D821B8"/>
    <w:rsid w:val="00D8279B"/>
    <w:rsid w:val="00D83B9F"/>
    <w:rsid w:val="00D83F9C"/>
    <w:rsid w:val="00D846EE"/>
    <w:rsid w:val="00D855D7"/>
    <w:rsid w:val="00D85780"/>
    <w:rsid w:val="00D85850"/>
    <w:rsid w:val="00D85A5F"/>
    <w:rsid w:val="00D85E85"/>
    <w:rsid w:val="00D86A2B"/>
    <w:rsid w:val="00D872BC"/>
    <w:rsid w:val="00D87CE6"/>
    <w:rsid w:val="00D9003D"/>
    <w:rsid w:val="00D91134"/>
    <w:rsid w:val="00D911A8"/>
    <w:rsid w:val="00D913CD"/>
    <w:rsid w:val="00D914F5"/>
    <w:rsid w:val="00D927E9"/>
    <w:rsid w:val="00D92A4D"/>
    <w:rsid w:val="00D96C2B"/>
    <w:rsid w:val="00D97538"/>
    <w:rsid w:val="00DA0424"/>
    <w:rsid w:val="00DA06D4"/>
    <w:rsid w:val="00DA1019"/>
    <w:rsid w:val="00DA16F1"/>
    <w:rsid w:val="00DA18F9"/>
    <w:rsid w:val="00DA22A8"/>
    <w:rsid w:val="00DA2333"/>
    <w:rsid w:val="00DA2735"/>
    <w:rsid w:val="00DA2C8D"/>
    <w:rsid w:val="00DA362B"/>
    <w:rsid w:val="00DA3BFB"/>
    <w:rsid w:val="00DA40C9"/>
    <w:rsid w:val="00DA4A60"/>
    <w:rsid w:val="00DA59DE"/>
    <w:rsid w:val="00DA5E52"/>
    <w:rsid w:val="00DA617C"/>
    <w:rsid w:val="00DA62E9"/>
    <w:rsid w:val="00DA6858"/>
    <w:rsid w:val="00DA699E"/>
    <w:rsid w:val="00DA6C4F"/>
    <w:rsid w:val="00DB0EE6"/>
    <w:rsid w:val="00DB0F1C"/>
    <w:rsid w:val="00DB1622"/>
    <w:rsid w:val="00DB1752"/>
    <w:rsid w:val="00DB1ADB"/>
    <w:rsid w:val="00DB1C5F"/>
    <w:rsid w:val="00DB237E"/>
    <w:rsid w:val="00DB26F2"/>
    <w:rsid w:val="00DB4855"/>
    <w:rsid w:val="00DB6700"/>
    <w:rsid w:val="00DB67A7"/>
    <w:rsid w:val="00DB6C18"/>
    <w:rsid w:val="00DB7583"/>
    <w:rsid w:val="00DB7655"/>
    <w:rsid w:val="00DC11D3"/>
    <w:rsid w:val="00DC1357"/>
    <w:rsid w:val="00DC1C28"/>
    <w:rsid w:val="00DC1E61"/>
    <w:rsid w:val="00DC2504"/>
    <w:rsid w:val="00DC2F0C"/>
    <w:rsid w:val="00DC4C86"/>
    <w:rsid w:val="00DC5FEE"/>
    <w:rsid w:val="00DC6CE9"/>
    <w:rsid w:val="00DC782B"/>
    <w:rsid w:val="00DD083F"/>
    <w:rsid w:val="00DD1223"/>
    <w:rsid w:val="00DD145B"/>
    <w:rsid w:val="00DD17C3"/>
    <w:rsid w:val="00DD2EA7"/>
    <w:rsid w:val="00DD2F5A"/>
    <w:rsid w:val="00DD5070"/>
    <w:rsid w:val="00DD5159"/>
    <w:rsid w:val="00DD5B7D"/>
    <w:rsid w:val="00DD6757"/>
    <w:rsid w:val="00DD6A2D"/>
    <w:rsid w:val="00DD7197"/>
    <w:rsid w:val="00DD7485"/>
    <w:rsid w:val="00DD76B4"/>
    <w:rsid w:val="00DD77BA"/>
    <w:rsid w:val="00DE046B"/>
    <w:rsid w:val="00DE1866"/>
    <w:rsid w:val="00DE18B5"/>
    <w:rsid w:val="00DE1B01"/>
    <w:rsid w:val="00DE1ECE"/>
    <w:rsid w:val="00DE246A"/>
    <w:rsid w:val="00DE276E"/>
    <w:rsid w:val="00DE2CB9"/>
    <w:rsid w:val="00DE4C21"/>
    <w:rsid w:val="00DE4E80"/>
    <w:rsid w:val="00DE537E"/>
    <w:rsid w:val="00DE576D"/>
    <w:rsid w:val="00DE62DF"/>
    <w:rsid w:val="00DE675A"/>
    <w:rsid w:val="00DE6841"/>
    <w:rsid w:val="00DE7B4B"/>
    <w:rsid w:val="00DF0A9E"/>
    <w:rsid w:val="00DF1407"/>
    <w:rsid w:val="00DF18D3"/>
    <w:rsid w:val="00DF1E34"/>
    <w:rsid w:val="00DF1FDE"/>
    <w:rsid w:val="00DF2661"/>
    <w:rsid w:val="00DF28CE"/>
    <w:rsid w:val="00DF2AA5"/>
    <w:rsid w:val="00DF3AB8"/>
    <w:rsid w:val="00DF424B"/>
    <w:rsid w:val="00DF5DC6"/>
    <w:rsid w:val="00DF6604"/>
    <w:rsid w:val="00DF6AC4"/>
    <w:rsid w:val="00DF6C6B"/>
    <w:rsid w:val="00DF77FC"/>
    <w:rsid w:val="00DF7A3D"/>
    <w:rsid w:val="00DF7BA7"/>
    <w:rsid w:val="00DF7FBC"/>
    <w:rsid w:val="00E0021B"/>
    <w:rsid w:val="00E010AC"/>
    <w:rsid w:val="00E03591"/>
    <w:rsid w:val="00E05147"/>
    <w:rsid w:val="00E05A80"/>
    <w:rsid w:val="00E05BDC"/>
    <w:rsid w:val="00E0612F"/>
    <w:rsid w:val="00E06D58"/>
    <w:rsid w:val="00E06E75"/>
    <w:rsid w:val="00E06F58"/>
    <w:rsid w:val="00E072F3"/>
    <w:rsid w:val="00E074CE"/>
    <w:rsid w:val="00E106F1"/>
    <w:rsid w:val="00E12090"/>
    <w:rsid w:val="00E12AC0"/>
    <w:rsid w:val="00E14A09"/>
    <w:rsid w:val="00E14B97"/>
    <w:rsid w:val="00E161CC"/>
    <w:rsid w:val="00E1650B"/>
    <w:rsid w:val="00E16D82"/>
    <w:rsid w:val="00E16F6A"/>
    <w:rsid w:val="00E17A45"/>
    <w:rsid w:val="00E20344"/>
    <w:rsid w:val="00E203DE"/>
    <w:rsid w:val="00E20B5E"/>
    <w:rsid w:val="00E20B62"/>
    <w:rsid w:val="00E20CCF"/>
    <w:rsid w:val="00E21502"/>
    <w:rsid w:val="00E2158F"/>
    <w:rsid w:val="00E216C1"/>
    <w:rsid w:val="00E2304A"/>
    <w:rsid w:val="00E23709"/>
    <w:rsid w:val="00E237D0"/>
    <w:rsid w:val="00E23B4D"/>
    <w:rsid w:val="00E2416C"/>
    <w:rsid w:val="00E24250"/>
    <w:rsid w:val="00E2442B"/>
    <w:rsid w:val="00E2499A"/>
    <w:rsid w:val="00E25FDA"/>
    <w:rsid w:val="00E2645C"/>
    <w:rsid w:val="00E270A4"/>
    <w:rsid w:val="00E30130"/>
    <w:rsid w:val="00E306EF"/>
    <w:rsid w:val="00E3101E"/>
    <w:rsid w:val="00E31134"/>
    <w:rsid w:val="00E31421"/>
    <w:rsid w:val="00E320AC"/>
    <w:rsid w:val="00E32EE7"/>
    <w:rsid w:val="00E32F43"/>
    <w:rsid w:val="00E33FCB"/>
    <w:rsid w:val="00E345A5"/>
    <w:rsid w:val="00E34A7E"/>
    <w:rsid w:val="00E34D0D"/>
    <w:rsid w:val="00E357A6"/>
    <w:rsid w:val="00E3590A"/>
    <w:rsid w:val="00E3648C"/>
    <w:rsid w:val="00E3708B"/>
    <w:rsid w:val="00E377DB"/>
    <w:rsid w:val="00E3793F"/>
    <w:rsid w:val="00E41004"/>
    <w:rsid w:val="00E42602"/>
    <w:rsid w:val="00E42E67"/>
    <w:rsid w:val="00E43FA4"/>
    <w:rsid w:val="00E443A4"/>
    <w:rsid w:val="00E443D3"/>
    <w:rsid w:val="00E44403"/>
    <w:rsid w:val="00E4656E"/>
    <w:rsid w:val="00E46595"/>
    <w:rsid w:val="00E46F41"/>
    <w:rsid w:val="00E475FA"/>
    <w:rsid w:val="00E47A24"/>
    <w:rsid w:val="00E47C90"/>
    <w:rsid w:val="00E50331"/>
    <w:rsid w:val="00E51C21"/>
    <w:rsid w:val="00E520B3"/>
    <w:rsid w:val="00E52A70"/>
    <w:rsid w:val="00E52BC5"/>
    <w:rsid w:val="00E53317"/>
    <w:rsid w:val="00E536CB"/>
    <w:rsid w:val="00E53C71"/>
    <w:rsid w:val="00E5400D"/>
    <w:rsid w:val="00E549A0"/>
    <w:rsid w:val="00E55604"/>
    <w:rsid w:val="00E5627E"/>
    <w:rsid w:val="00E565D3"/>
    <w:rsid w:val="00E572C8"/>
    <w:rsid w:val="00E5752A"/>
    <w:rsid w:val="00E57EDA"/>
    <w:rsid w:val="00E6061F"/>
    <w:rsid w:val="00E609DE"/>
    <w:rsid w:val="00E60DE9"/>
    <w:rsid w:val="00E60F2C"/>
    <w:rsid w:val="00E610F2"/>
    <w:rsid w:val="00E61566"/>
    <w:rsid w:val="00E61D91"/>
    <w:rsid w:val="00E623DB"/>
    <w:rsid w:val="00E6250E"/>
    <w:rsid w:val="00E62612"/>
    <w:rsid w:val="00E65577"/>
    <w:rsid w:val="00E65AD3"/>
    <w:rsid w:val="00E65ADC"/>
    <w:rsid w:val="00E6614B"/>
    <w:rsid w:val="00E67995"/>
    <w:rsid w:val="00E72D84"/>
    <w:rsid w:val="00E72EDC"/>
    <w:rsid w:val="00E731D2"/>
    <w:rsid w:val="00E73203"/>
    <w:rsid w:val="00E73DAB"/>
    <w:rsid w:val="00E77526"/>
    <w:rsid w:val="00E803BE"/>
    <w:rsid w:val="00E80629"/>
    <w:rsid w:val="00E8097F"/>
    <w:rsid w:val="00E80C9C"/>
    <w:rsid w:val="00E815CD"/>
    <w:rsid w:val="00E81E8A"/>
    <w:rsid w:val="00E823BC"/>
    <w:rsid w:val="00E82BA3"/>
    <w:rsid w:val="00E82F5B"/>
    <w:rsid w:val="00E83204"/>
    <w:rsid w:val="00E83D87"/>
    <w:rsid w:val="00E84D2D"/>
    <w:rsid w:val="00E85068"/>
    <w:rsid w:val="00E8683D"/>
    <w:rsid w:val="00E86BAD"/>
    <w:rsid w:val="00E8714F"/>
    <w:rsid w:val="00E872D8"/>
    <w:rsid w:val="00E8773D"/>
    <w:rsid w:val="00E87779"/>
    <w:rsid w:val="00E87F38"/>
    <w:rsid w:val="00E9044C"/>
    <w:rsid w:val="00E91061"/>
    <w:rsid w:val="00E913A9"/>
    <w:rsid w:val="00E91A8E"/>
    <w:rsid w:val="00E91F44"/>
    <w:rsid w:val="00E9225A"/>
    <w:rsid w:val="00E92581"/>
    <w:rsid w:val="00E93388"/>
    <w:rsid w:val="00E9390B"/>
    <w:rsid w:val="00E93CAE"/>
    <w:rsid w:val="00E9547E"/>
    <w:rsid w:val="00E963BC"/>
    <w:rsid w:val="00E96677"/>
    <w:rsid w:val="00E96D6C"/>
    <w:rsid w:val="00E97FFA"/>
    <w:rsid w:val="00EA0172"/>
    <w:rsid w:val="00EA0A44"/>
    <w:rsid w:val="00EA159B"/>
    <w:rsid w:val="00EA1ADE"/>
    <w:rsid w:val="00EA2D76"/>
    <w:rsid w:val="00EA3CD6"/>
    <w:rsid w:val="00EA3EC5"/>
    <w:rsid w:val="00EA4510"/>
    <w:rsid w:val="00EA4B8B"/>
    <w:rsid w:val="00EA549B"/>
    <w:rsid w:val="00EA661B"/>
    <w:rsid w:val="00EA709A"/>
    <w:rsid w:val="00EB0908"/>
    <w:rsid w:val="00EB0A5E"/>
    <w:rsid w:val="00EB0E50"/>
    <w:rsid w:val="00EB1243"/>
    <w:rsid w:val="00EB1B9D"/>
    <w:rsid w:val="00EB1DC8"/>
    <w:rsid w:val="00EB20FA"/>
    <w:rsid w:val="00EB2525"/>
    <w:rsid w:val="00EB4430"/>
    <w:rsid w:val="00EB44AB"/>
    <w:rsid w:val="00EB4A67"/>
    <w:rsid w:val="00EB4C87"/>
    <w:rsid w:val="00EB4CBC"/>
    <w:rsid w:val="00EB5268"/>
    <w:rsid w:val="00EB58C8"/>
    <w:rsid w:val="00EB7C89"/>
    <w:rsid w:val="00EC00C9"/>
    <w:rsid w:val="00EC0ADB"/>
    <w:rsid w:val="00EC0D9A"/>
    <w:rsid w:val="00EC127A"/>
    <w:rsid w:val="00EC1B9D"/>
    <w:rsid w:val="00EC1DA5"/>
    <w:rsid w:val="00EC36E6"/>
    <w:rsid w:val="00EC3773"/>
    <w:rsid w:val="00EC3CE2"/>
    <w:rsid w:val="00EC3D16"/>
    <w:rsid w:val="00EC3D2E"/>
    <w:rsid w:val="00EC4045"/>
    <w:rsid w:val="00EC4DE6"/>
    <w:rsid w:val="00EC5121"/>
    <w:rsid w:val="00EC5CF0"/>
    <w:rsid w:val="00EC6224"/>
    <w:rsid w:val="00EC6307"/>
    <w:rsid w:val="00EC6EF1"/>
    <w:rsid w:val="00EC6FCF"/>
    <w:rsid w:val="00EC7C39"/>
    <w:rsid w:val="00EC7E1D"/>
    <w:rsid w:val="00EC7EA6"/>
    <w:rsid w:val="00ED2D88"/>
    <w:rsid w:val="00ED30C2"/>
    <w:rsid w:val="00ED3F46"/>
    <w:rsid w:val="00ED4BCA"/>
    <w:rsid w:val="00ED4F89"/>
    <w:rsid w:val="00ED5D4A"/>
    <w:rsid w:val="00ED61CA"/>
    <w:rsid w:val="00ED6257"/>
    <w:rsid w:val="00ED7448"/>
    <w:rsid w:val="00EE0D43"/>
    <w:rsid w:val="00EE0E13"/>
    <w:rsid w:val="00EE0EEC"/>
    <w:rsid w:val="00EE1EF2"/>
    <w:rsid w:val="00EE2487"/>
    <w:rsid w:val="00EE325E"/>
    <w:rsid w:val="00EE46A0"/>
    <w:rsid w:val="00EE581B"/>
    <w:rsid w:val="00EE5823"/>
    <w:rsid w:val="00EE66FF"/>
    <w:rsid w:val="00EE75BD"/>
    <w:rsid w:val="00EF026A"/>
    <w:rsid w:val="00EF0A69"/>
    <w:rsid w:val="00EF1C97"/>
    <w:rsid w:val="00EF2146"/>
    <w:rsid w:val="00EF2506"/>
    <w:rsid w:val="00EF2C8F"/>
    <w:rsid w:val="00EF35C1"/>
    <w:rsid w:val="00EF387E"/>
    <w:rsid w:val="00EF4291"/>
    <w:rsid w:val="00EF50B7"/>
    <w:rsid w:val="00EF56D3"/>
    <w:rsid w:val="00EF5CAC"/>
    <w:rsid w:val="00EF5E8C"/>
    <w:rsid w:val="00EF7489"/>
    <w:rsid w:val="00EF788F"/>
    <w:rsid w:val="00EF7F0A"/>
    <w:rsid w:val="00F00426"/>
    <w:rsid w:val="00F00476"/>
    <w:rsid w:val="00F0058C"/>
    <w:rsid w:val="00F00736"/>
    <w:rsid w:val="00F00827"/>
    <w:rsid w:val="00F022BB"/>
    <w:rsid w:val="00F0286A"/>
    <w:rsid w:val="00F034AA"/>
    <w:rsid w:val="00F03A26"/>
    <w:rsid w:val="00F041C0"/>
    <w:rsid w:val="00F04546"/>
    <w:rsid w:val="00F051AC"/>
    <w:rsid w:val="00F0580F"/>
    <w:rsid w:val="00F070C0"/>
    <w:rsid w:val="00F079A6"/>
    <w:rsid w:val="00F10CB4"/>
    <w:rsid w:val="00F1140C"/>
    <w:rsid w:val="00F12FB0"/>
    <w:rsid w:val="00F1332A"/>
    <w:rsid w:val="00F151B8"/>
    <w:rsid w:val="00F15BA2"/>
    <w:rsid w:val="00F16CFB"/>
    <w:rsid w:val="00F173B5"/>
    <w:rsid w:val="00F17E50"/>
    <w:rsid w:val="00F20B45"/>
    <w:rsid w:val="00F20C42"/>
    <w:rsid w:val="00F229AE"/>
    <w:rsid w:val="00F22CEC"/>
    <w:rsid w:val="00F234B7"/>
    <w:rsid w:val="00F23503"/>
    <w:rsid w:val="00F2381A"/>
    <w:rsid w:val="00F24243"/>
    <w:rsid w:val="00F242F0"/>
    <w:rsid w:val="00F2540A"/>
    <w:rsid w:val="00F26077"/>
    <w:rsid w:val="00F26A56"/>
    <w:rsid w:val="00F26EA9"/>
    <w:rsid w:val="00F2794D"/>
    <w:rsid w:val="00F27D18"/>
    <w:rsid w:val="00F27D70"/>
    <w:rsid w:val="00F3054B"/>
    <w:rsid w:val="00F30613"/>
    <w:rsid w:val="00F308D9"/>
    <w:rsid w:val="00F3103A"/>
    <w:rsid w:val="00F31886"/>
    <w:rsid w:val="00F31C31"/>
    <w:rsid w:val="00F320D0"/>
    <w:rsid w:val="00F340F8"/>
    <w:rsid w:val="00F34DA0"/>
    <w:rsid w:val="00F34F4E"/>
    <w:rsid w:val="00F361CF"/>
    <w:rsid w:val="00F36542"/>
    <w:rsid w:val="00F408D9"/>
    <w:rsid w:val="00F40B8F"/>
    <w:rsid w:val="00F417B6"/>
    <w:rsid w:val="00F42B34"/>
    <w:rsid w:val="00F43946"/>
    <w:rsid w:val="00F43EC1"/>
    <w:rsid w:val="00F43F2B"/>
    <w:rsid w:val="00F45224"/>
    <w:rsid w:val="00F452B5"/>
    <w:rsid w:val="00F452E9"/>
    <w:rsid w:val="00F45E84"/>
    <w:rsid w:val="00F46495"/>
    <w:rsid w:val="00F469F6"/>
    <w:rsid w:val="00F4764B"/>
    <w:rsid w:val="00F47B6F"/>
    <w:rsid w:val="00F47C26"/>
    <w:rsid w:val="00F5121C"/>
    <w:rsid w:val="00F51A4F"/>
    <w:rsid w:val="00F51FF1"/>
    <w:rsid w:val="00F52E23"/>
    <w:rsid w:val="00F537D3"/>
    <w:rsid w:val="00F53A34"/>
    <w:rsid w:val="00F54C3B"/>
    <w:rsid w:val="00F54DC9"/>
    <w:rsid w:val="00F55163"/>
    <w:rsid w:val="00F55EA1"/>
    <w:rsid w:val="00F56D34"/>
    <w:rsid w:val="00F56D39"/>
    <w:rsid w:val="00F57C92"/>
    <w:rsid w:val="00F60518"/>
    <w:rsid w:val="00F607AE"/>
    <w:rsid w:val="00F60A35"/>
    <w:rsid w:val="00F614DD"/>
    <w:rsid w:val="00F62581"/>
    <w:rsid w:val="00F632B0"/>
    <w:rsid w:val="00F6445E"/>
    <w:rsid w:val="00F64A43"/>
    <w:rsid w:val="00F64C81"/>
    <w:rsid w:val="00F64F14"/>
    <w:rsid w:val="00F65EC3"/>
    <w:rsid w:val="00F66539"/>
    <w:rsid w:val="00F66A6E"/>
    <w:rsid w:val="00F674D1"/>
    <w:rsid w:val="00F67928"/>
    <w:rsid w:val="00F67E73"/>
    <w:rsid w:val="00F71CEE"/>
    <w:rsid w:val="00F722BA"/>
    <w:rsid w:val="00F74542"/>
    <w:rsid w:val="00F75339"/>
    <w:rsid w:val="00F75511"/>
    <w:rsid w:val="00F75544"/>
    <w:rsid w:val="00F759E8"/>
    <w:rsid w:val="00F76AD3"/>
    <w:rsid w:val="00F76FBB"/>
    <w:rsid w:val="00F770D5"/>
    <w:rsid w:val="00F771CF"/>
    <w:rsid w:val="00F77D2B"/>
    <w:rsid w:val="00F80E6C"/>
    <w:rsid w:val="00F8120A"/>
    <w:rsid w:val="00F82375"/>
    <w:rsid w:val="00F8361C"/>
    <w:rsid w:val="00F839FF"/>
    <w:rsid w:val="00F8419E"/>
    <w:rsid w:val="00F85A08"/>
    <w:rsid w:val="00F902D1"/>
    <w:rsid w:val="00F90A13"/>
    <w:rsid w:val="00F91131"/>
    <w:rsid w:val="00F91F00"/>
    <w:rsid w:val="00F9291F"/>
    <w:rsid w:val="00F92C8D"/>
    <w:rsid w:val="00F92D55"/>
    <w:rsid w:val="00F92DB3"/>
    <w:rsid w:val="00F930DC"/>
    <w:rsid w:val="00F93510"/>
    <w:rsid w:val="00F93519"/>
    <w:rsid w:val="00F936A1"/>
    <w:rsid w:val="00F9378C"/>
    <w:rsid w:val="00F938F4"/>
    <w:rsid w:val="00F94989"/>
    <w:rsid w:val="00F94A0C"/>
    <w:rsid w:val="00F94A4F"/>
    <w:rsid w:val="00F94E88"/>
    <w:rsid w:val="00F94FC4"/>
    <w:rsid w:val="00F95FAD"/>
    <w:rsid w:val="00F970D1"/>
    <w:rsid w:val="00F9738A"/>
    <w:rsid w:val="00F977C7"/>
    <w:rsid w:val="00F97866"/>
    <w:rsid w:val="00F97A9F"/>
    <w:rsid w:val="00F97AE4"/>
    <w:rsid w:val="00F97AFA"/>
    <w:rsid w:val="00F97E95"/>
    <w:rsid w:val="00FA1189"/>
    <w:rsid w:val="00FA18DF"/>
    <w:rsid w:val="00FA197A"/>
    <w:rsid w:val="00FA20EB"/>
    <w:rsid w:val="00FA220D"/>
    <w:rsid w:val="00FA2E40"/>
    <w:rsid w:val="00FA2F7B"/>
    <w:rsid w:val="00FA3899"/>
    <w:rsid w:val="00FA3D08"/>
    <w:rsid w:val="00FA7CB4"/>
    <w:rsid w:val="00FB0E4C"/>
    <w:rsid w:val="00FB1401"/>
    <w:rsid w:val="00FB1B61"/>
    <w:rsid w:val="00FB223B"/>
    <w:rsid w:val="00FB25C9"/>
    <w:rsid w:val="00FB2CBF"/>
    <w:rsid w:val="00FB2E28"/>
    <w:rsid w:val="00FB316D"/>
    <w:rsid w:val="00FB33DB"/>
    <w:rsid w:val="00FB39CF"/>
    <w:rsid w:val="00FB5197"/>
    <w:rsid w:val="00FB615E"/>
    <w:rsid w:val="00FB67CE"/>
    <w:rsid w:val="00FB78C5"/>
    <w:rsid w:val="00FB79B1"/>
    <w:rsid w:val="00FC05FC"/>
    <w:rsid w:val="00FC1031"/>
    <w:rsid w:val="00FC11AC"/>
    <w:rsid w:val="00FC173E"/>
    <w:rsid w:val="00FC25DE"/>
    <w:rsid w:val="00FC2CFD"/>
    <w:rsid w:val="00FC3698"/>
    <w:rsid w:val="00FC374F"/>
    <w:rsid w:val="00FC3ADE"/>
    <w:rsid w:val="00FC4283"/>
    <w:rsid w:val="00FC45BB"/>
    <w:rsid w:val="00FC482D"/>
    <w:rsid w:val="00FC5F21"/>
    <w:rsid w:val="00FC639B"/>
    <w:rsid w:val="00FC6912"/>
    <w:rsid w:val="00FC6ABD"/>
    <w:rsid w:val="00FC72A1"/>
    <w:rsid w:val="00FC7B4B"/>
    <w:rsid w:val="00FD0587"/>
    <w:rsid w:val="00FD0BD3"/>
    <w:rsid w:val="00FD10FE"/>
    <w:rsid w:val="00FD134C"/>
    <w:rsid w:val="00FD18E0"/>
    <w:rsid w:val="00FD3A21"/>
    <w:rsid w:val="00FD4DD8"/>
    <w:rsid w:val="00FD4E54"/>
    <w:rsid w:val="00FD6103"/>
    <w:rsid w:val="00FD665A"/>
    <w:rsid w:val="00FD695A"/>
    <w:rsid w:val="00FD6A44"/>
    <w:rsid w:val="00FD7403"/>
    <w:rsid w:val="00FE1CBE"/>
    <w:rsid w:val="00FE24A6"/>
    <w:rsid w:val="00FE33D4"/>
    <w:rsid w:val="00FE3A44"/>
    <w:rsid w:val="00FE501A"/>
    <w:rsid w:val="00FE539A"/>
    <w:rsid w:val="00FE5BCC"/>
    <w:rsid w:val="00FE5CA2"/>
    <w:rsid w:val="00FE66A1"/>
    <w:rsid w:val="00FE7329"/>
    <w:rsid w:val="00FE756B"/>
    <w:rsid w:val="00FE76E0"/>
    <w:rsid w:val="00FE78CA"/>
    <w:rsid w:val="00FE7923"/>
    <w:rsid w:val="00FE7B58"/>
    <w:rsid w:val="00FE7E2F"/>
    <w:rsid w:val="00FF0387"/>
    <w:rsid w:val="00FF0AEA"/>
    <w:rsid w:val="00FF12A3"/>
    <w:rsid w:val="00FF1B19"/>
    <w:rsid w:val="00FF215D"/>
    <w:rsid w:val="00FF3D0C"/>
    <w:rsid w:val="00FF3D0E"/>
    <w:rsid w:val="00FF5063"/>
    <w:rsid w:val="00FF5AB6"/>
    <w:rsid w:val="00FF5FAF"/>
    <w:rsid w:val="00FF6BF0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87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 w:qFormat="1"/>
    <w:lsdException w:name="footer" w:uiPriority="2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5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F69"/>
    <w:pPr>
      <w:jc w:val="both"/>
    </w:pPr>
    <w:rPr>
      <w:rFonts w:ascii="Arial" w:hAnsi="Arial" w:cs="Arial"/>
      <w:noProof/>
      <w:spacing w:val="8"/>
      <w:lang w:val="en-GB" w:eastAsia="zh-CN"/>
    </w:rPr>
  </w:style>
  <w:style w:type="paragraph" w:styleId="berschrift1">
    <w:name w:val="heading 1"/>
    <w:aliases w:val="h1,1,_berschrift 1,titre 1,h11,11,_berschrift 11,titre 11,Chapter Level,Caption 1,titre 1 + Before:  12 pt,After:  3 pt ...,Caption 1 Char"/>
    <w:basedOn w:val="PARAGRAPH"/>
    <w:next w:val="PARAGRAPH"/>
    <w:link w:val="berschrift1Zchn"/>
    <w:qFormat/>
    <w:rsid w:val="00F308D9"/>
    <w:pPr>
      <w:keepNext/>
      <w:numPr>
        <w:numId w:val="19"/>
      </w:numPr>
      <w:tabs>
        <w:tab w:val="left" w:pos="426"/>
      </w:tabs>
      <w:suppressAutoHyphens/>
      <w:spacing w:before="200"/>
      <w:jc w:val="left"/>
      <w:outlineLvl w:val="0"/>
    </w:pPr>
    <w:rPr>
      <w:b/>
      <w:bCs/>
      <w:sz w:val="22"/>
      <w:szCs w:val="22"/>
      <w:lang w:val="en-US"/>
    </w:rPr>
  </w:style>
  <w:style w:type="paragraph" w:styleId="berschrift2">
    <w:name w:val="heading 2"/>
    <w:aliases w:val="h2,Titre 2 ,Titre 2,h21,Titre 21,Heading 2 Char1,Caption2,Caption2 Char"/>
    <w:basedOn w:val="berschrift1"/>
    <w:next w:val="PARAGRAPH"/>
    <w:link w:val="berschrift2Zchn"/>
    <w:qFormat/>
    <w:rsid w:val="00CD4228"/>
    <w:pPr>
      <w:numPr>
        <w:ilvl w:val="1"/>
      </w:numPr>
      <w:tabs>
        <w:tab w:val="clear" w:pos="426"/>
        <w:tab w:val="clear" w:pos="2042"/>
        <w:tab w:val="num" w:pos="624"/>
        <w:tab w:val="left" w:pos="709"/>
      </w:tabs>
      <w:spacing w:before="100" w:after="100"/>
      <w:ind w:left="624"/>
      <w:outlineLvl w:val="1"/>
    </w:pPr>
    <w:rPr>
      <w:sz w:val="20"/>
    </w:rPr>
  </w:style>
  <w:style w:type="paragraph" w:styleId="berschrift3">
    <w:name w:val="heading 3"/>
    <w:aliases w:val="h3,h31,Heading 3 Char1,Caption3"/>
    <w:basedOn w:val="berschrift2"/>
    <w:next w:val="PARAGRAPH"/>
    <w:link w:val="berschrift3Zchn"/>
    <w:qFormat/>
    <w:rsid w:val="00CD4228"/>
    <w:pPr>
      <w:numPr>
        <w:ilvl w:val="2"/>
      </w:numPr>
      <w:tabs>
        <w:tab w:val="clear" w:pos="709"/>
        <w:tab w:val="left" w:pos="993"/>
      </w:tabs>
      <w:outlineLvl w:val="2"/>
    </w:pPr>
    <w:rPr>
      <w:szCs w:val="20"/>
    </w:rPr>
  </w:style>
  <w:style w:type="paragraph" w:styleId="berschrift4">
    <w:name w:val="heading 4"/>
    <w:aliases w:val="h4,h41,Caption4,h4 + 12 pt,Left:  0&quot;,Hanging:  0.6&quot;,Before:  0 pt,Afte..."/>
    <w:basedOn w:val="berschrift3"/>
    <w:next w:val="PARAGRAPH"/>
    <w:link w:val="berschrift4Zchn"/>
    <w:qFormat/>
    <w:rsid w:val="00CD4228"/>
    <w:pPr>
      <w:numPr>
        <w:ilvl w:val="3"/>
      </w:numPr>
      <w:tabs>
        <w:tab w:val="clear" w:pos="993"/>
        <w:tab w:val="left" w:pos="1276"/>
      </w:tabs>
      <w:outlineLvl w:val="3"/>
    </w:pPr>
  </w:style>
  <w:style w:type="paragraph" w:styleId="berschrift5">
    <w:name w:val="heading 5"/>
    <w:aliases w:val="h5,h51,Caption5"/>
    <w:basedOn w:val="berschrift4"/>
    <w:next w:val="PARAGRAPH"/>
    <w:link w:val="berschrift5Zchn"/>
    <w:qFormat/>
    <w:rsid w:val="004A5909"/>
    <w:pPr>
      <w:numPr>
        <w:ilvl w:val="4"/>
      </w:numPr>
      <w:outlineLvl w:val="4"/>
    </w:pPr>
  </w:style>
  <w:style w:type="paragraph" w:styleId="berschrift6">
    <w:name w:val="heading 6"/>
    <w:aliases w:val="h6,h61,Appendix Level"/>
    <w:basedOn w:val="berschrift5"/>
    <w:next w:val="PARAGRAPH"/>
    <w:link w:val="berschrift6Zchn"/>
    <w:qFormat/>
    <w:rsid w:val="004A5909"/>
    <w:pPr>
      <w:numPr>
        <w:ilvl w:val="5"/>
      </w:numPr>
      <w:outlineLvl w:val="5"/>
    </w:pPr>
  </w:style>
  <w:style w:type="paragraph" w:styleId="berschrift7">
    <w:name w:val="heading 7"/>
    <w:aliases w:val="h7,_berschrift 7,7,titre 7,h71,_berschrift 71,71,titre 71"/>
    <w:basedOn w:val="berschrift6"/>
    <w:next w:val="PARAGRAPH"/>
    <w:link w:val="berschrift7Zchn"/>
    <w:qFormat/>
    <w:rsid w:val="004A5909"/>
    <w:pPr>
      <w:numPr>
        <w:ilvl w:val="6"/>
      </w:numPr>
      <w:outlineLvl w:val="6"/>
    </w:pPr>
  </w:style>
  <w:style w:type="paragraph" w:styleId="berschrift8">
    <w:name w:val="heading 8"/>
    <w:aliases w:val="h8,h81"/>
    <w:basedOn w:val="berschrift7"/>
    <w:next w:val="PARAGRAPH"/>
    <w:link w:val="berschrift8Zchn"/>
    <w:qFormat/>
    <w:rsid w:val="004A5909"/>
    <w:pPr>
      <w:numPr>
        <w:ilvl w:val="7"/>
      </w:numPr>
      <w:outlineLvl w:val="7"/>
    </w:pPr>
  </w:style>
  <w:style w:type="paragraph" w:styleId="berschrift9">
    <w:name w:val="heading 9"/>
    <w:aliases w:val="h9,9,titre 9,h91,91,titre 91"/>
    <w:basedOn w:val="berschrift8"/>
    <w:next w:val="PARAGRAPH"/>
    <w:link w:val="berschrift9Zchn"/>
    <w:qFormat/>
    <w:rsid w:val="004A5909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4A5909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PARAGRAPHChar">
    <w:name w:val="PARAGRAPH Char"/>
    <w:aliases w:val="PA Char"/>
    <w:link w:val="PARAGRAPH"/>
    <w:rsid w:val="004A5909"/>
    <w:rPr>
      <w:rFonts w:ascii="Arial" w:hAnsi="Arial" w:cs="Arial"/>
      <w:noProof/>
      <w:spacing w:val="8"/>
      <w:lang w:eastAsia="zh-CN"/>
    </w:rPr>
  </w:style>
  <w:style w:type="paragraph" w:customStyle="1" w:styleId="FIGURE-title">
    <w:name w:val="FIGURE-title"/>
    <w:basedOn w:val="Standard"/>
    <w:next w:val="PARAGRAPH"/>
    <w:link w:val="FIGURE-titleChar"/>
    <w:qFormat/>
    <w:rsid w:val="004A5909"/>
    <w:pPr>
      <w:snapToGrid w:val="0"/>
      <w:spacing w:before="100" w:after="200"/>
      <w:jc w:val="center"/>
    </w:pPr>
    <w:rPr>
      <w:b/>
      <w:bCs/>
    </w:rPr>
  </w:style>
  <w:style w:type="paragraph" w:styleId="Kopfzeile">
    <w:name w:val="header"/>
    <w:basedOn w:val="Standard"/>
    <w:link w:val="KopfzeileZchn"/>
    <w:rsid w:val="004A5909"/>
    <w:pPr>
      <w:tabs>
        <w:tab w:val="center" w:pos="4536"/>
        <w:tab w:val="right" w:pos="9072"/>
      </w:tabs>
      <w:snapToGrid w:val="0"/>
    </w:pPr>
  </w:style>
  <w:style w:type="character" w:styleId="Kommentarzeichen">
    <w:name w:val="annotation reference"/>
    <w:rsid w:val="004A59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7447EC"/>
    <w:rPr>
      <w:rFonts w:cs="Times New Roman"/>
    </w:rPr>
  </w:style>
  <w:style w:type="paragraph" w:customStyle="1" w:styleId="NOTE">
    <w:name w:val="NOTE"/>
    <w:aliases w:val="no,note,Note"/>
    <w:basedOn w:val="Standard"/>
    <w:next w:val="PARAGRAPH"/>
    <w:link w:val="NOTEChar"/>
    <w:qFormat/>
    <w:rsid w:val="004A5909"/>
    <w:pPr>
      <w:snapToGrid w:val="0"/>
      <w:spacing w:before="100" w:after="100"/>
    </w:pPr>
    <w:rPr>
      <w:sz w:val="16"/>
      <w:szCs w:val="16"/>
    </w:rPr>
  </w:style>
  <w:style w:type="paragraph" w:styleId="Fuzeile">
    <w:name w:val="footer"/>
    <w:basedOn w:val="Kopfzeile"/>
    <w:link w:val="FuzeileZchn"/>
    <w:uiPriority w:val="29"/>
    <w:rsid w:val="004A5909"/>
  </w:style>
  <w:style w:type="paragraph" w:styleId="Liste">
    <w:name w:val="List"/>
    <w:aliases w:val="CONTINUE"/>
    <w:basedOn w:val="Standard"/>
    <w:link w:val="ListeZchn"/>
    <w:qFormat/>
    <w:rsid w:val="004A5909"/>
    <w:pPr>
      <w:tabs>
        <w:tab w:val="left" w:pos="340"/>
      </w:tabs>
      <w:snapToGrid w:val="0"/>
      <w:spacing w:after="100"/>
      <w:ind w:left="340" w:hanging="340"/>
    </w:pPr>
  </w:style>
  <w:style w:type="character" w:customStyle="1" w:styleId="ListeZchn">
    <w:name w:val="Liste Zchn"/>
    <w:aliases w:val="CONTINUE Zchn"/>
    <w:basedOn w:val="PARAGRAPHChar"/>
    <w:link w:val="Liste"/>
    <w:rsid w:val="00A849F0"/>
    <w:rPr>
      <w:rFonts w:ascii="Arial" w:hAnsi="Arial" w:cs="Arial"/>
      <w:noProof/>
      <w:spacing w:val="8"/>
      <w:lang w:eastAsia="zh-CN"/>
    </w:rPr>
  </w:style>
  <w:style w:type="character" w:styleId="Seitenzahl">
    <w:name w:val="page number"/>
    <w:unhideWhenUsed/>
    <w:rsid w:val="004A5909"/>
    <w:rPr>
      <w:rFonts w:ascii="Arial" w:hAnsi="Arial"/>
      <w:sz w:val="20"/>
      <w:szCs w:val="20"/>
    </w:rPr>
  </w:style>
  <w:style w:type="paragraph" w:customStyle="1" w:styleId="FOREWORD">
    <w:name w:val="FOREWORD"/>
    <w:basedOn w:val="Standard"/>
    <w:rsid w:val="004A5909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4A5909"/>
    <w:pPr>
      <w:keepNext/>
      <w:jc w:val="center"/>
    </w:pPr>
    <w:rPr>
      <w:b/>
      <w:bCs/>
    </w:rPr>
  </w:style>
  <w:style w:type="paragraph" w:styleId="Funotentext">
    <w:name w:val="footnote text"/>
    <w:basedOn w:val="Standard"/>
    <w:link w:val="FunotentextZchn"/>
    <w:rsid w:val="004A5909"/>
    <w:pPr>
      <w:snapToGrid w:val="0"/>
      <w:spacing w:after="100"/>
      <w:ind w:left="284" w:hanging="284"/>
    </w:pPr>
    <w:rPr>
      <w:sz w:val="16"/>
      <w:szCs w:val="16"/>
    </w:rPr>
  </w:style>
  <w:style w:type="character" w:styleId="Funotenzeichen">
    <w:name w:val="footnote reference"/>
    <w:rsid w:val="004A5909"/>
    <w:rPr>
      <w:rFonts w:ascii="Arial" w:hAnsi="Arial"/>
      <w:position w:val="4"/>
      <w:sz w:val="16"/>
      <w:szCs w:val="16"/>
      <w:vertAlign w:val="baseline"/>
    </w:rPr>
  </w:style>
  <w:style w:type="paragraph" w:styleId="Verzeichnis1">
    <w:name w:val="toc 1"/>
    <w:aliases w:val="Заголовок1б"/>
    <w:basedOn w:val="Standard"/>
    <w:uiPriority w:val="39"/>
    <w:rsid w:val="004A5909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</w:style>
  <w:style w:type="paragraph" w:styleId="Verzeichnis2">
    <w:name w:val="toc 2"/>
    <w:basedOn w:val="Verzeichnis1"/>
    <w:uiPriority w:val="39"/>
    <w:rsid w:val="004A5909"/>
    <w:pPr>
      <w:tabs>
        <w:tab w:val="clear" w:pos="454"/>
        <w:tab w:val="left" w:pos="993"/>
      </w:tabs>
      <w:spacing w:after="60"/>
      <w:ind w:left="993" w:hanging="709"/>
    </w:pPr>
  </w:style>
  <w:style w:type="paragraph" w:styleId="Verzeichnis3">
    <w:name w:val="toc 3"/>
    <w:basedOn w:val="Verzeichnis2"/>
    <w:uiPriority w:val="39"/>
    <w:rsid w:val="004A5909"/>
    <w:pPr>
      <w:tabs>
        <w:tab w:val="clear" w:pos="993"/>
        <w:tab w:val="left" w:pos="1560"/>
      </w:tabs>
      <w:ind w:left="1446" w:hanging="992"/>
    </w:pPr>
  </w:style>
  <w:style w:type="paragraph" w:styleId="Verzeichnis4">
    <w:name w:val="toc 4"/>
    <w:basedOn w:val="Verzeichnis3"/>
    <w:uiPriority w:val="39"/>
    <w:rsid w:val="004A5909"/>
    <w:pPr>
      <w:tabs>
        <w:tab w:val="left" w:pos="2608"/>
      </w:tabs>
      <w:ind w:left="2608" w:hanging="907"/>
    </w:pPr>
  </w:style>
  <w:style w:type="paragraph" w:styleId="Verzeichnis5">
    <w:name w:val="toc 5"/>
    <w:basedOn w:val="Verzeichnis4"/>
    <w:uiPriority w:val="39"/>
    <w:rsid w:val="004A5909"/>
    <w:pPr>
      <w:tabs>
        <w:tab w:val="clear" w:pos="2608"/>
        <w:tab w:val="left" w:pos="3686"/>
      </w:tabs>
      <w:ind w:left="3685" w:hanging="1077"/>
    </w:pPr>
  </w:style>
  <w:style w:type="paragraph" w:styleId="Verzeichnis6">
    <w:name w:val="toc 6"/>
    <w:basedOn w:val="Verzeichnis5"/>
    <w:uiPriority w:val="39"/>
    <w:rsid w:val="004A5909"/>
    <w:pPr>
      <w:tabs>
        <w:tab w:val="clear" w:pos="3686"/>
        <w:tab w:val="left" w:pos="4933"/>
      </w:tabs>
      <w:ind w:left="4933" w:hanging="1247"/>
    </w:pPr>
  </w:style>
  <w:style w:type="paragraph" w:styleId="Verzeichnis7">
    <w:name w:val="toc 7"/>
    <w:basedOn w:val="Verzeichnis1"/>
    <w:uiPriority w:val="39"/>
    <w:rsid w:val="004A5909"/>
    <w:pPr>
      <w:tabs>
        <w:tab w:val="right" w:pos="9070"/>
      </w:tabs>
    </w:pPr>
  </w:style>
  <w:style w:type="paragraph" w:styleId="Verzeichnis8">
    <w:name w:val="toc 8"/>
    <w:basedOn w:val="Verzeichnis1"/>
    <w:uiPriority w:val="39"/>
    <w:rsid w:val="004A5909"/>
    <w:pPr>
      <w:ind w:left="720" w:hanging="720"/>
    </w:pPr>
  </w:style>
  <w:style w:type="paragraph" w:styleId="Verzeichnis9">
    <w:name w:val="toc 9"/>
    <w:basedOn w:val="Verzeichnis1"/>
    <w:uiPriority w:val="39"/>
    <w:rsid w:val="004A5909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4A5909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e4">
    <w:name w:val="List 4"/>
    <w:basedOn w:val="Liste3"/>
    <w:rsid w:val="004A5909"/>
    <w:pPr>
      <w:tabs>
        <w:tab w:val="clear" w:pos="1021"/>
        <w:tab w:val="left" w:pos="1361"/>
      </w:tabs>
      <w:ind w:left="1361"/>
    </w:pPr>
  </w:style>
  <w:style w:type="paragraph" w:styleId="Liste3">
    <w:name w:val="List 3"/>
    <w:basedOn w:val="Liste2"/>
    <w:rsid w:val="004A5909"/>
    <w:pPr>
      <w:tabs>
        <w:tab w:val="clear" w:pos="680"/>
        <w:tab w:val="left" w:pos="1021"/>
      </w:tabs>
      <w:ind w:left="1020"/>
    </w:pPr>
  </w:style>
  <w:style w:type="paragraph" w:styleId="Liste2">
    <w:name w:val="List 2"/>
    <w:basedOn w:val="Liste"/>
    <w:link w:val="Liste2Zchn"/>
    <w:rsid w:val="004A5909"/>
    <w:pPr>
      <w:tabs>
        <w:tab w:val="clear" w:pos="340"/>
        <w:tab w:val="left" w:pos="680"/>
      </w:tabs>
      <w:ind w:left="680"/>
    </w:pPr>
  </w:style>
  <w:style w:type="character" w:customStyle="1" w:styleId="Liste2Zchn">
    <w:name w:val="Liste 2 Zchn"/>
    <w:basedOn w:val="ListeZchn"/>
    <w:link w:val="Liste2"/>
    <w:rsid w:val="00A849F0"/>
    <w:rPr>
      <w:rFonts w:ascii="Arial" w:hAnsi="Arial" w:cs="Arial"/>
      <w:noProof/>
      <w:spacing w:val="8"/>
      <w:lang w:eastAsia="zh-CN"/>
    </w:rPr>
  </w:style>
  <w:style w:type="paragraph" w:customStyle="1" w:styleId="TableTextGray">
    <w:name w:val="TableTextGray"/>
    <w:basedOn w:val="TableText"/>
    <w:rsid w:val="00621711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">
    <w:name w:val="TableText"/>
    <w:basedOn w:val="Standard"/>
    <w:link w:val="TableTextChar"/>
    <w:qFormat/>
    <w:rsid w:val="00B90A39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x-none" w:eastAsia="x-none"/>
    </w:rPr>
  </w:style>
  <w:style w:type="paragraph" w:customStyle="1" w:styleId="ANNEXtitle">
    <w:name w:val="ANNEX_title"/>
    <w:basedOn w:val="MAIN-TITLE"/>
    <w:next w:val="ANNEX-heading1"/>
    <w:qFormat/>
    <w:rsid w:val="004A5909"/>
    <w:pPr>
      <w:pageBreakBefore/>
      <w:numPr>
        <w:numId w:val="17"/>
      </w:numPr>
      <w:spacing w:after="200"/>
      <w:ind w:left="0"/>
      <w:outlineLvl w:val="0"/>
    </w:pPr>
  </w:style>
  <w:style w:type="paragraph" w:customStyle="1" w:styleId="MAIN-TITLE">
    <w:name w:val="MAIN-TITLE"/>
    <w:basedOn w:val="Standard"/>
    <w:link w:val="MAIN-TITLEChar"/>
    <w:qFormat/>
    <w:rsid w:val="004A5909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berschrift1"/>
    <w:next w:val="PARAGRAPH"/>
    <w:qFormat/>
    <w:rsid w:val="004A5909"/>
    <w:pPr>
      <w:numPr>
        <w:ilvl w:val="1"/>
        <w:numId w:val="17"/>
      </w:numPr>
      <w:outlineLvl w:val="1"/>
    </w:pPr>
  </w:style>
  <w:style w:type="paragraph" w:customStyle="1" w:styleId="TERM-number">
    <w:name w:val="TERM-number"/>
    <w:basedOn w:val="berschrift2"/>
    <w:next w:val="TERM"/>
    <w:qFormat/>
    <w:rsid w:val="004A5909"/>
    <w:pPr>
      <w:spacing w:after="0"/>
      <w:ind w:left="0" w:firstLine="0"/>
      <w:outlineLvl w:val="9"/>
    </w:pPr>
  </w:style>
  <w:style w:type="paragraph" w:customStyle="1" w:styleId="TERM">
    <w:name w:val="TERM"/>
    <w:basedOn w:val="Standard"/>
    <w:next w:val="TERM-definition"/>
    <w:link w:val="TERMChar"/>
    <w:qFormat/>
    <w:rsid w:val="004A5909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Standard"/>
    <w:next w:val="TERM-number"/>
    <w:qFormat/>
    <w:rsid w:val="004A5909"/>
    <w:pPr>
      <w:snapToGrid w:val="0"/>
      <w:spacing w:after="200"/>
    </w:pPr>
  </w:style>
  <w:style w:type="paragraph" w:styleId="Listennummer3">
    <w:name w:val="List Number 3"/>
    <w:basedOn w:val="Listennummer2"/>
    <w:rsid w:val="004A5909"/>
    <w:pPr>
      <w:numPr>
        <w:numId w:val="21"/>
      </w:numPr>
    </w:pPr>
  </w:style>
  <w:style w:type="paragraph" w:styleId="Aufzhlungszeichen5">
    <w:name w:val="List Bullet 5"/>
    <w:basedOn w:val="Aufzhlungszeichen4"/>
    <w:rsid w:val="004A5909"/>
    <w:pPr>
      <w:tabs>
        <w:tab w:val="clear" w:pos="1361"/>
        <w:tab w:val="left" w:pos="1701"/>
      </w:tabs>
      <w:ind w:left="1701"/>
    </w:pPr>
  </w:style>
  <w:style w:type="paragraph" w:styleId="Aufzhlungszeichen4">
    <w:name w:val="List Bullet 4"/>
    <w:basedOn w:val="Aufzhlungszeichen3"/>
    <w:rsid w:val="004A5909"/>
    <w:pPr>
      <w:tabs>
        <w:tab w:val="clear" w:pos="1021"/>
        <w:tab w:val="left" w:pos="1361"/>
      </w:tabs>
      <w:ind w:left="1361"/>
    </w:pPr>
  </w:style>
  <w:style w:type="paragraph" w:styleId="Aufzhlungszeichen3">
    <w:name w:val="List Bullet 3"/>
    <w:basedOn w:val="Aufzhlungszeichen2"/>
    <w:rsid w:val="004A5909"/>
    <w:pPr>
      <w:tabs>
        <w:tab w:val="num" w:pos="700"/>
        <w:tab w:val="left" w:pos="1021"/>
      </w:tabs>
      <w:ind w:left="700" w:hanging="360"/>
    </w:pPr>
  </w:style>
  <w:style w:type="paragraph" w:styleId="Aufzhlungszeichen2">
    <w:name w:val="List Bullet 2"/>
    <w:basedOn w:val="Aufzhlungszeichen"/>
    <w:rsid w:val="004A5909"/>
    <w:pPr>
      <w:numPr>
        <w:numId w:val="3"/>
      </w:numPr>
      <w:tabs>
        <w:tab w:val="clear" w:pos="700"/>
      </w:tabs>
      <w:ind w:left="680" w:hanging="340"/>
    </w:pPr>
  </w:style>
  <w:style w:type="paragraph" w:styleId="Aufzhlungszeichen">
    <w:name w:val="List Bullet"/>
    <w:basedOn w:val="Standard"/>
    <w:qFormat/>
    <w:rsid w:val="004A5909"/>
    <w:pPr>
      <w:numPr>
        <w:numId w:val="10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nzeichen">
    <w:name w:val="endnote reference"/>
    <w:rsid w:val="004A5909"/>
    <w:rPr>
      <w:vertAlign w:val="superscript"/>
    </w:rPr>
  </w:style>
  <w:style w:type="paragraph" w:customStyle="1" w:styleId="TABFIGfootnote">
    <w:name w:val="TAB_FIG_footnote"/>
    <w:basedOn w:val="Funotentext"/>
    <w:rsid w:val="004A5909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4A5909"/>
    <w:rPr>
      <w:rFonts w:ascii="Arial" w:hAnsi="Arial"/>
      <w:noProof/>
      <w:sz w:val="20"/>
      <w:szCs w:val="20"/>
    </w:rPr>
  </w:style>
  <w:style w:type="paragraph" w:styleId="Listenfortsetzung">
    <w:name w:val="List Continue"/>
    <w:basedOn w:val="Standard"/>
    <w:rsid w:val="004A5909"/>
    <w:pPr>
      <w:snapToGrid w:val="0"/>
      <w:spacing w:after="100"/>
      <w:ind w:left="340"/>
    </w:pPr>
  </w:style>
  <w:style w:type="paragraph" w:styleId="Listenfortsetzung2">
    <w:name w:val="List Continue 2"/>
    <w:basedOn w:val="Listenfortsetzung"/>
    <w:rsid w:val="004A5909"/>
    <w:pPr>
      <w:ind w:left="680"/>
    </w:pPr>
  </w:style>
  <w:style w:type="paragraph" w:styleId="Listenfortsetzung3">
    <w:name w:val="List Continue 3"/>
    <w:basedOn w:val="Listenfortsetzung2"/>
    <w:rsid w:val="004A5909"/>
    <w:pPr>
      <w:ind w:left="1021"/>
    </w:pPr>
  </w:style>
  <w:style w:type="paragraph" w:styleId="Listenfortsetzung4">
    <w:name w:val="List Continue 4"/>
    <w:basedOn w:val="Listenfortsetzung3"/>
    <w:rsid w:val="004A5909"/>
    <w:pPr>
      <w:ind w:left="1361"/>
    </w:pPr>
  </w:style>
  <w:style w:type="paragraph" w:styleId="Listenfortsetzung5">
    <w:name w:val="List Continue 5"/>
    <w:basedOn w:val="Listenfortsetzung4"/>
    <w:rsid w:val="004A5909"/>
    <w:pPr>
      <w:ind w:left="1701"/>
    </w:pPr>
  </w:style>
  <w:style w:type="paragraph" w:styleId="Liste5">
    <w:name w:val="List 5"/>
    <w:basedOn w:val="Liste4"/>
    <w:rsid w:val="004A5909"/>
    <w:pPr>
      <w:tabs>
        <w:tab w:val="clear" w:pos="1361"/>
        <w:tab w:val="left" w:pos="1701"/>
      </w:tabs>
      <w:ind w:left="1701"/>
    </w:pPr>
  </w:style>
  <w:style w:type="paragraph" w:styleId="Textkrper">
    <w:name w:val="Body Text"/>
    <w:basedOn w:val="Standard"/>
    <w:link w:val="TextkrperZchn"/>
    <w:rsid w:val="00FE7923"/>
    <w:pPr>
      <w:spacing w:after="120"/>
    </w:pPr>
    <w:rPr>
      <w:rFonts w:cs="Times New Roman"/>
    </w:rPr>
  </w:style>
  <w:style w:type="character" w:customStyle="1" w:styleId="VARIABLE">
    <w:name w:val="VARIABLE"/>
    <w:rsid w:val="004A5909"/>
    <w:rPr>
      <w:rFonts w:ascii="Times New Roman" w:hAnsi="Times New Roman"/>
      <w:i/>
      <w:iCs/>
    </w:rPr>
  </w:style>
  <w:style w:type="paragraph" w:customStyle="1" w:styleId="TableWithTabs">
    <w:name w:val="TableWithTabs"/>
    <w:basedOn w:val="Standard"/>
    <w:rsid w:val="008D5989"/>
    <w:pPr>
      <w:keepNext/>
      <w:tabs>
        <w:tab w:val="left" w:pos="177"/>
        <w:tab w:val="left" w:pos="346"/>
        <w:tab w:val="left" w:pos="518"/>
        <w:tab w:val="left" w:pos="691"/>
        <w:tab w:val="left" w:pos="864"/>
        <w:tab w:val="left" w:pos="1037"/>
      </w:tabs>
      <w:jc w:val="left"/>
    </w:pPr>
    <w:rPr>
      <w:spacing w:val="0"/>
      <w:sz w:val="16"/>
      <w:szCs w:val="16"/>
      <w:lang w:val="en-US" w:eastAsia="en-US"/>
    </w:rPr>
  </w:style>
  <w:style w:type="paragraph" w:styleId="Listennummer">
    <w:name w:val="List Number"/>
    <w:basedOn w:val="Liste"/>
    <w:link w:val="ListennummerZchn"/>
    <w:qFormat/>
    <w:rsid w:val="004A5909"/>
    <w:pPr>
      <w:numPr>
        <w:numId w:val="9"/>
      </w:numPr>
      <w:tabs>
        <w:tab w:val="clear" w:pos="360"/>
        <w:tab w:val="left" w:pos="340"/>
      </w:tabs>
      <w:ind w:left="340" w:hanging="340"/>
    </w:pPr>
  </w:style>
  <w:style w:type="character" w:customStyle="1" w:styleId="ListennummerZchn">
    <w:name w:val="Listennummer Zchn"/>
    <w:link w:val="Listennummer"/>
    <w:rsid w:val="003909F1"/>
    <w:rPr>
      <w:rFonts w:ascii="Arial" w:hAnsi="Arial" w:cs="Arial"/>
      <w:noProof/>
      <w:spacing w:val="8"/>
      <w:lang w:val="en-GB" w:eastAsia="zh-CN"/>
    </w:rPr>
  </w:style>
  <w:style w:type="paragraph" w:styleId="Listennummer2">
    <w:name w:val="List Number 2"/>
    <w:basedOn w:val="Listennummer"/>
    <w:link w:val="Listennummer2Zchn"/>
    <w:rsid w:val="004A5909"/>
    <w:pPr>
      <w:numPr>
        <w:numId w:val="20"/>
      </w:numPr>
      <w:tabs>
        <w:tab w:val="left" w:pos="340"/>
      </w:tabs>
    </w:pPr>
  </w:style>
  <w:style w:type="character" w:customStyle="1" w:styleId="Listennummer2Zchn">
    <w:name w:val="Listennummer 2 Zchn"/>
    <w:link w:val="Listennummer2"/>
    <w:rsid w:val="00A849F0"/>
    <w:rPr>
      <w:rFonts w:ascii="Arial" w:hAnsi="Arial" w:cs="Arial"/>
      <w:noProof/>
      <w:spacing w:val="8"/>
      <w:lang w:val="en-GB" w:eastAsia="zh-CN"/>
    </w:rPr>
  </w:style>
  <w:style w:type="paragraph" w:customStyle="1" w:styleId="FigureText">
    <w:name w:val="FigureText"/>
    <w:basedOn w:val="Standard"/>
    <w:rsid w:val="009B51E5"/>
    <w:pPr>
      <w:jc w:val="center"/>
    </w:pPr>
    <w:rPr>
      <w:spacing w:val="0"/>
      <w:sz w:val="16"/>
      <w:szCs w:val="16"/>
      <w:lang w:val="en-US" w:eastAsia="en-US"/>
    </w:rPr>
  </w:style>
  <w:style w:type="paragraph" w:customStyle="1" w:styleId="TABLE-centered">
    <w:name w:val="TABLE-centered"/>
    <w:basedOn w:val="TABLE-cell"/>
    <w:rsid w:val="004A5909"/>
    <w:pPr>
      <w:jc w:val="center"/>
    </w:pPr>
  </w:style>
  <w:style w:type="paragraph" w:customStyle="1" w:styleId="TABLE-col-heading">
    <w:name w:val="TABLE-col-heading"/>
    <w:basedOn w:val="PARAGRAPH"/>
    <w:qFormat/>
    <w:rsid w:val="004A5909"/>
    <w:pPr>
      <w:keepNext/>
      <w:spacing w:before="60" w:after="60"/>
      <w:jc w:val="center"/>
    </w:pPr>
    <w:rPr>
      <w:b/>
      <w:bCs/>
      <w:sz w:val="16"/>
      <w:szCs w:val="16"/>
    </w:rPr>
  </w:style>
  <w:style w:type="paragraph" w:styleId="Listennummer4">
    <w:name w:val="List Number 4"/>
    <w:basedOn w:val="Listennummer3"/>
    <w:rsid w:val="004A5909"/>
    <w:pPr>
      <w:numPr>
        <w:numId w:val="22"/>
      </w:numPr>
    </w:pPr>
  </w:style>
  <w:style w:type="paragraph" w:styleId="Listennummer5">
    <w:name w:val="List Number 5"/>
    <w:basedOn w:val="Listennummer4"/>
    <w:rsid w:val="004A5909"/>
    <w:pPr>
      <w:numPr>
        <w:numId w:val="23"/>
      </w:numPr>
    </w:pPr>
  </w:style>
  <w:style w:type="paragraph" w:styleId="Abbildungsverzeichnis">
    <w:name w:val="table of figures"/>
    <w:basedOn w:val="Verzeichnis1"/>
    <w:uiPriority w:val="99"/>
    <w:rsid w:val="004A5909"/>
    <w:pPr>
      <w:ind w:left="0" w:firstLine="0"/>
    </w:pPr>
  </w:style>
  <w:style w:type="paragraph" w:styleId="Titel">
    <w:name w:val="Title"/>
    <w:aliases w:val="title,title1"/>
    <w:basedOn w:val="MAIN-TITLE"/>
    <w:link w:val="TitelZchn"/>
    <w:qFormat/>
    <w:rsid w:val="004A5909"/>
    <w:rPr>
      <w:kern w:val="28"/>
    </w:rPr>
  </w:style>
  <w:style w:type="paragraph" w:customStyle="1" w:styleId="TableHead">
    <w:name w:val="Table Head"/>
    <w:basedOn w:val="Standard"/>
    <w:rsid w:val="008B1178"/>
    <w:pPr>
      <w:keepNext/>
      <w:spacing w:line="240" w:lineRule="exact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TableText0">
    <w:name w:val="Table Text"/>
    <w:basedOn w:val="Textkrper"/>
    <w:rsid w:val="008B1178"/>
    <w:pPr>
      <w:keepNext/>
      <w:tabs>
        <w:tab w:val="left" w:pos="252"/>
        <w:tab w:val="left" w:pos="522"/>
      </w:tabs>
      <w:spacing w:before="60" w:after="0"/>
      <w:jc w:val="left"/>
    </w:pPr>
    <w:rPr>
      <w:color w:val="000000"/>
      <w:spacing w:val="0"/>
      <w:sz w:val="16"/>
      <w:lang w:val="en-US" w:eastAsia="en-US"/>
    </w:rPr>
  </w:style>
  <w:style w:type="paragraph" w:customStyle="1" w:styleId="ANNEX-heading2">
    <w:name w:val="ANNEX-heading2"/>
    <w:basedOn w:val="berschrift2"/>
    <w:next w:val="PARAGRAPH"/>
    <w:qFormat/>
    <w:rsid w:val="004A5909"/>
    <w:pPr>
      <w:numPr>
        <w:ilvl w:val="2"/>
        <w:numId w:val="17"/>
      </w:numPr>
      <w:outlineLvl w:val="2"/>
    </w:pPr>
  </w:style>
  <w:style w:type="paragraph" w:customStyle="1" w:styleId="ANNEX-heading3">
    <w:name w:val="ANNEX-heading3"/>
    <w:basedOn w:val="berschrift3"/>
    <w:next w:val="PARAGRAPH"/>
    <w:rsid w:val="004A5909"/>
    <w:pPr>
      <w:numPr>
        <w:ilvl w:val="3"/>
        <w:numId w:val="17"/>
      </w:numPr>
      <w:outlineLvl w:val="3"/>
    </w:pPr>
  </w:style>
  <w:style w:type="paragraph" w:customStyle="1" w:styleId="ANNEX-heading4">
    <w:name w:val="ANNEX-heading4"/>
    <w:basedOn w:val="berschrift4"/>
    <w:next w:val="PARAGRAPH"/>
    <w:rsid w:val="004A5909"/>
    <w:pPr>
      <w:numPr>
        <w:ilvl w:val="4"/>
        <w:numId w:val="17"/>
      </w:numPr>
      <w:outlineLvl w:val="4"/>
    </w:pPr>
  </w:style>
  <w:style w:type="paragraph" w:customStyle="1" w:styleId="ANNEX-heading5">
    <w:name w:val="ANNEX-heading5"/>
    <w:basedOn w:val="berschrift5"/>
    <w:next w:val="PARAGRAPH"/>
    <w:rsid w:val="004A5909"/>
    <w:pPr>
      <w:numPr>
        <w:ilvl w:val="5"/>
        <w:numId w:val="17"/>
      </w:numPr>
      <w:outlineLvl w:val="5"/>
    </w:pPr>
  </w:style>
  <w:style w:type="paragraph" w:customStyle="1" w:styleId="Glossary">
    <w:name w:val="Glossary"/>
    <w:basedOn w:val="berschrift2"/>
    <w:rsid w:val="00C60434"/>
    <w:pPr>
      <w:keepNext w:val="0"/>
      <w:keepLines/>
      <w:numPr>
        <w:ilvl w:val="0"/>
        <w:numId w:val="0"/>
      </w:numPr>
      <w:tabs>
        <w:tab w:val="left" w:pos="426"/>
      </w:tabs>
      <w:suppressAutoHyphens w:val="0"/>
      <w:spacing w:before="0" w:after="120"/>
      <w:ind w:left="426" w:hanging="426"/>
    </w:pPr>
    <w:rPr>
      <w:spacing w:val="0"/>
    </w:rPr>
  </w:style>
  <w:style w:type="paragraph" w:styleId="Sprechblasentext">
    <w:name w:val="Balloon Text"/>
    <w:basedOn w:val="Standard"/>
    <w:link w:val="SprechblasentextZchn"/>
    <w:rsid w:val="00FE7923"/>
    <w:rPr>
      <w:rFonts w:ascii="Tahoma" w:hAnsi="Tahoma" w:cs="Times New Roman"/>
      <w:sz w:val="16"/>
      <w:szCs w:val="16"/>
    </w:rPr>
  </w:style>
  <w:style w:type="paragraph" w:styleId="Dokumentstruktur">
    <w:name w:val="Document Map"/>
    <w:basedOn w:val="Standard"/>
    <w:link w:val="DokumentstrukturZchn"/>
    <w:rsid w:val="00C60434"/>
    <w:pPr>
      <w:shd w:val="clear" w:color="auto" w:fill="000080"/>
    </w:pPr>
    <w:rPr>
      <w:rFonts w:ascii="Tahoma" w:hAnsi="Tahoma" w:cs="Times New Roman"/>
    </w:rPr>
  </w:style>
  <w:style w:type="paragraph" w:styleId="Endnotentext">
    <w:name w:val="endnote text"/>
    <w:basedOn w:val="Standard"/>
    <w:link w:val="EndnotentextZchn"/>
    <w:rsid w:val="00C60434"/>
    <w:pPr>
      <w:spacing w:before="100"/>
    </w:pPr>
    <w:rPr>
      <w:rFonts w:cs="Times New Roman"/>
      <w:sz w:val="16"/>
    </w:rPr>
  </w:style>
  <w:style w:type="paragraph" w:customStyle="1" w:styleId="n1">
    <w:name w:val="n1"/>
    <w:aliases w:val="note 1"/>
    <w:basedOn w:val="NOTE"/>
    <w:rsid w:val="00C60434"/>
    <w:rPr>
      <w:lang w:val="en-US"/>
    </w:rPr>
  </w:style>
  <w:style w:type="paragraph" w:customStyle="1" w:styleId="DocumentTitle">
    <w:name w:val="Document Title"/>
    <w:basedOn w:val="Standard"/>
    <w:rsid w:val="00A849F0"/>
    <w:pPr>
      <w:spacing w:before="480" w:after="180"/>
      <w:ind w:left="360" w:right="720"/>
      <w:jc w:val="center"/>
    </w:pPr>
    <w:rPr>
      <w:rFonts w:ascii="Times New Roman" w:hAnsi="Times New Roman"/>
      <w:b/>
      <w:bCs/>
      <w:spacing w:val="0"/>
      <w:sz w:val="48"/>
      <w:lang w:val="en-US"/>
    </w:rPr>
  </w:style>
  <w:style w:type="paragraph" w:customStyle="1" w:styleId="Figure">
    <w:name w:val="Figure"/>
    <w:aliases w:val="f,Fig"/>
    <w:basedOn w:val="Standard"/>
    <w:uiPriority w:val="99"/>
    <w:rsid w:val="007915DE"/>
    <w:pPr>
      <w:keepNext/>
      <w:spacing w:before="60"/>
      <w:jc w:val="center"/>
    </w:pPr>
    <w:rPr>
      <w:rFonts w:ascii="Times New Roman" w:hAnsi="Times New Roman"/>
      <w:spacing w:val="0"/>
      <w:lang w:val="en-US"/>
    </w:rPr>
  </w:style>
  <w:style w:type="paragraph" w:customStyle="1" w:styleId="TitleBlock">
    <w:name w:val="TitleBlock"/>
    <w:basedOn w:val="Standard"/>
    <w:rsid w:val="002418B7"/>
    <w:pPr>
      <w:framePr w:h="3075" w:hSpace="180" w:wrap="auto" w:vAnchor="text" w:hAnchor="text" w:y="68"/>
    </w:pPr>
    <w:rPr>
      <w:b/>
      <w:spacing w:val="0"/>
      <w:sz w:val="24"/>
      <w:lang w:val="en-US"/>
    </w:rPr>
  </w:style>
  <w:style w:type="paragraph" w:customStyle="1" w:styleId="ListBullet2End">
    <w:name w:val="List Bullet 2 End"/>
    <w:basedOn w:val="Standard"/>
    <w:rsid w:val="000D67A6"/>
    <w:pPr>
      <w:numPr>
        <w:numId w:val="2"/>
      </w:numPr>
      <w:tabs>
        <w:tab w:val="clear" w:pos="360"/>
      </w:tabs>
      <w:spacing w:after="120"/>
      <w:ind w:left="1080"/>
    </w:pPr>
    <w:rPr>
      <w:rFonts w:ascii="Times New Roman" w:hAnsi="Times New Roman"/>
      <w:spacing w:val="0"/>
      <w:lang w:val="en-US"/>
    </w:rPr>
  </w:style>
  <w:style w:type="character" w:styleId="Hyperlink">
    <w:name w:val="Hyperlink"/>
    <w:uiPriority w:val="99"/>
    <w:rsid w:val="004A5909"/>
    <w:rPr>
      <w:color w:val="0000FF"/>
      <w:u w:val="single"/>
    </w:rPr>
  </w:style>
  <w:style w:type="paragraph" w:customStyle="1" w:styleId="PARAGRAPHCompressed">
    <w:name w:val="PARAGRAPH Compressed"/>
    <w:aliases w:val="PAC"/>
    <w:basedOn w:val="PARAGRAPH"/>
    <w:rsid w:val="000D67A6"/>
    <w:pPr>
      <w:spacing w:before="0" w:after="0"/>
    </w:pPr>
    <w:rPr>
      <w:rFonts w:eastAsia="平成明朝"/>
      <w:lang w:eastAsia="fr-FR"/>
    </w:rPr>
  </w:style>
  <w:style w:type="paragraph" w:customStyle="1" w:styleId="PARAGRAPHKWNP">
    <w:name w:val="PARAGRAPH KWNP"/>
    <w:basedOn w:val="PARAGRAPH"/>
    <w:link w:val="PARAGRAPHKWNPChar"/>
    <w:rsid w:val="000D67A6"/>
    <w:pPr>
      <w:keepNext/>
    </w:pPr>
    <w:rPr>
      <w:lang w:eastAsia="fr-FR"/>
    </w:rPr>
  </w:style>
  <w:style w:type="paragraph" w:customStyle="1" w:styleId="TitleDef">
    <w:name w:val="TitleDef"/>
    <w:basedOn w:val="PARAGRAPH"/>
    <w:rsid w:val="00D110D2"/>
    <w:pPr>
      <w:tabs>
        <w:tab w:val="center" w:pos="4536"/>
        <w:tab w:val="right" w:pos="9072"/>
      </w:tabs>
    </w:pPr>
    <w:rPr>
      <w:rFonts w:eastAsia="平成明朝"/>
      <w:lang w:eastAsia="fr-FR"/>
    </w:rPr>
  </w:style>
  <w:style w:type="paragraph" w:customStyle="1" w:styleId="title2">
    <w:name w:val="title2"/>
    <w:basedOn w:val="Titel"/>
    <w:rsid w:val="00D110D2"/>
    <w:pPr>
      <w:keepNext/>
      <w:keepLines/>
      <w:widowControl w:val="0"/>
      <w:spacing w:before="100"/>
      <w:ind w:left="36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2">
    <w:name w:val="TitleDef2"/>
    <w:basedOn w:val="PARAGRAPH"/>
    <w:rsid w:val="00D110D2"/>
    <w:pPr>
      <w:tabs>
        <w:tab w:val="center" w:pos="4536"/>
        <w:tab w:val="right" w:pos="9072"/>
      </w:tabs>
      <w:ind w:left="360"/>
    </w:pPr>
    <w:rPr>
      <w:lang w:eastAsia="fr-FR"/>
    </w:rPr>
  </w:style>
  <w:style w:type="paragraph" w:customStyle="1" w:styleId="TableTextBold">
    <w:name w:val="TableTextBold"/>
    <w:basedOn w:val="TableText"/>
    <w:rsid w:val="009E2F7D"/>
    <w:rPr>
      <w:b/>
    </w:rPr>
  </w:style>
  <w:style w:type="paragraph" w:styleId="Textkrper-Zeileneinzug">
    <w:name w:val="Body Text Indent"/>
    <w:basedOn w:val="Standard"/>
    <w:link w:val="Textkrper-ZeileneinzugZchn"/>
    <w:rsid w:val="00A849F0"/>
    <w:pPr>
      <w:spacing w:after="120"/>
      <w:ind w:left="360"/>
    </w:pPr>
    <w:rPr>
      <w:rFonts w:cs="Times New Roman"/>
    </w:rPr>
  </w:style>
  <w:style w:type="paragraph" w:styleId="Beschriftung">
    <w:name w:val="caption"/>
    <w:aliases w:val="Caption-figure,CapAttn,Caption-figure1,CapAttn1"/>
    <w:basedOn w:val="Standard"/>
    <w:next w:val="Standard"/>
    <w:uiPriority w:val="35"/>
    <w:qFormat/>
    <w:rsid w:val="004A5909"/>
    <w:rPr>
      <w:b/>
      <w:bCs/>
    </w:rPr>
  </w:style>
  <w:style w:type="paragraph" w:customStyle="1" w:styleId="Graphics">
    <w:name w:val="Graphics"/>
    <w:aliases w:val="GR"/>
    <w:basedOn w:val="PARAGRAPH"/>
    <w:rsid w:val="00D110D2"/>
    <w:pPr>
      <w:keepNext/>
      <w:keepLines/>
      <w:widowControl w:val="0"/>
      <w:jc w:val="center"/>
    </w:pPr>
    <w:rPr>
      <w:rFonts w:eastAsia="平成明朝"/>
      <w:lang w:eastAsia="fr-FR"/>
    </w:rPr>
  </w:style>
  <w:style w:type="paragraph" w:customStyle="1" w:styleId="itemizedparagraph">
    <w:name w:val="itemized paragraph"/>
    <w:aliases w:val="ip"/>
    <w:basedOn w:val="PARAGRAPH"/>
    <w:rsid w:val="00D110D2"/>
    <w:pPr>
      <w:spacing w:after="0"/>
      <w:ind w:left="561" w:hanging="561"/>
    </w:pPr>
    <w:rPr>
      <w:rFonts w:eastAsia="平成明朝"/>
      <w:lang w:eastAsia="fr-FR"/>
    </w:rPr>
  </w:style>
  <w:style w:type="paragraph" w:customStyle="1" w:styleId="itemNOTE">
    <w:name w:val="itemNOTE"/>
    <w:aliases w:val="ino"/>
    <w:basedOn w:val="NOTE"/>
    <w:rsid w:val="00D110D2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leafNormal">
    <w:name w:val="leafNormal"/>
    <w:rsid w:val="00D110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8" w:after="60" w:line="232" w:lineRule="atLeast"/>
    </w:pPr>
    <w:rPr>
      <w:rFonts w:ascii="Times" w:eastAsia="平成明朝" w:hAnsi="Times"/>
      <w:lang w:val="en-US" w:eastAsia="ja-JP"/>
    </w:rPr>
  </w:style>
  <w:style w:type="paragraph" w:customStyle="1" w:styleId="list0">
    <w:name w:val="list0"/>
    <w:rsid w:val="00D110D2"/>
    <w:pPr>
      <w:tabs>
        <w:tab w:val="left" w:pos="720"/>
        <w:tab w:val="left" w:pos="2160"/>
        <w:tab w:val="left" w:pos="3600"/>
        <w:tab w:val="left" w:pos="5040"/>
      </w:tabs>
      <w:spacing w:before="66" w:after="58" w:line="232" w:lineRule="atLeast"/>
      <w:ind w:left="720" w:hanging="360"/>
    </w:pPr>
    <w:rPr>
      <w:rFonts w:ascii="Arial" w:eastAsia="平成明朝" w:hAnsi="Arial"/>
      <w:lang w:val="en-US" w:eastAsia="ja-JP"/>
    </w:rPr>
  </w:style>
  <w:style w:type="paragraph" w:customStyle="1" w:styleId="spacer">
    <w:name w:val="spacer"/>
    <w:basedOn w:val="PARAGRAPH"/>
    <w:link w:val="spacerChar"/>
    <w:qFormat/>
    <w:rsid w:val="008E047F"/>
    <w:pPr>
      <w:spacing w:before="0" w:after="0"/>
    </w:pPr>
    <w:rPr>
      <w:sz w:val="14"/>
      <w:szCs w:val="14"/>
    </w:rPr>
  </w:style>
  <w:style w:type="paragraph" w:customStyle="1" w:styleId="ObjectDescription">
    <w:name w:val="Object Description"/>
    <w:basedOn w:val="PARAGRAPH"/>
    <w:rsid w:val="00D110D2"/>
    <w:pPr>
      <w:keepNext/>
      <w:keepLines/>
      <w:tabs>
        <w:tab w:val="left" w:pos="720"/>
        <w:tab w:val="left" w:pos="3240"/>
      </w:tabs>
      <w:spacing w:before="0" w:after="0"/>
      <w:ind w:left="360"/>
      <w:jc w:val="left"/>
    </w:pPr>
    <w:rPr>
      <w:rFonts w:eastAsia="平成明朝"/>
      <w:lang w:eastAsia="fr-FR"/>
    </w:rPr>
  </w:style>
  <w:style w:type="paragraph" w:customStyle="1" w:styleId="oddFooter">
    <w:name w:val="oddFooter"/>
    <w:aliases w:val="of"/>
    <w:rsid w:val="00D110D2"/>
    <w:pPr>
      <w:pBdr>
        <w:top w:val="single" w:sz="6" w:space="0" w:color="auto"/>
      </w:pBdr>
      <w:tabs>
        <w:tab w:val="left" w:pos="3680"/>
        <w:tab w:val="left" w:pos="8180"/>
      </w:tabs>
    </w:pPr>
    <w:rPr>
      <w:rFonts w:ascii="New Century Schoolbook" w:eastAsia="平成明朝" w:hAnsi="New Century Schoolbook"/>
      <w:i/>
      <w:lang w:val="en-US" w:eastAsia="ja-JP"/>
    </w:rPr>
  </w:style>
  <w:style w:type="paragraph" w:customStyle="1" w:styleId="oddHeader">
    <w:name w:val="oddHeader"/>
    <w:aliases w:val="oh"/>
    <w:rsid w:val="00D110D2"/>
    <w:pPr>
      <w:spacing w:after="300"/>
      <w:jc w:val="right"/>
    </w:pPr>
    <w:rPr>
      <w:rFonts w:ascii="New Century Schoolbook" w:eastAsia="平成明朝" w:hAnsi="New Century Schoolbook"/>
      <w:b/>
      <w:smallCaps/>
      <w:lang w:val="en-US" w:eastAsia="ja-JP"/>
    </w:rPr>
  </w:style>
  <w:style w:type="paragraph" w:customStyle="1" w:styleId="t2">
    <w:name w:val="t2"/>
    <w:aliases w:val="post table space"/>
    <w:basedOn w:val="PARAGRAPH"/>
    <w:next w:val="PARAGRAPH"/>
    <w:rsid w:val="00D110D2"/>
    <w:pPr>
      <w:suppressLineNumbers/>
      <w:spacing w:after="0"/>
    </w:pPr>
    <w:rPr>
      <w:lang w:val="en-US" w:eastAsia="fr-FR"/>
    </w:rPr>
  </w:style>
  <w:style w:type="paragraph" w:customStyle="1" w:styleId="parm">
    <w:name w:val="parm"/>
    <w:basedOn w:val="PARAGRAPH"/>
    <w:rsid w:val="00D110D2"/>
    <w:pPr>
      <w:keepNext/>
      <w:keepLines/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spacing w:after="0"/>
      <w:ind w:right="85"/>
      <w:jc w:val="left"/>
    </w:pPr>
    <w:rPr>
      <w:rFonts w:eastAsia="平成明朝"/>
      <w:sz w:val="16"/>
      <w:lang w:eastAsia="fr-FR"/>
    </w:rPr>
  </w:style>
  <w:style w:type="paragraph" w:customStyle="1" w:styleId="prt">
    <w:name w:val="prt"/>
    <w:basedOn w:val="Standard"/>
    <w:rsid w:val="0019180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4680"/>
        <w:tab w:val="left" w:pos="5040"/>
      </w:tabs>
      <w:jc w:val="left"/>
    </w:pPr>
    <w:rPr>
      <w:rFonts w:ascii="Times New Roman" w:eastAsia="平成角ゴシック W5" w:hAnsi="Times New Roman"/>
      <w:color w:val="000000"/>
      <w:spacing w:val="0"/>
      <w:kern w:val="2"/>
      <w:sz w:val="16"/>
      <w:u w:val="wave"/>
      <w:lang w:val="en-US" w:eastAsia="ja-JP"/>
    </w:rPr>
  </w:style>
  <w:style w:type="paragraph" w:customStyle="1" w:styleId="rirc">
    <w:name w:val="rirc"/>
    <w:basedOn w:val="PARAGRAPH"/>
    <w:rsid w:val="00D110D2"/>
    <w:pPr>
      <w:keepNext/>
      <w:keepLines/>
      <w:spacing w:after="0"/>
      <w:ind w:left="-80" w:right="90"/>
      <w:jc w:val="center"/>
    </w:pPr>
    <w:rPr>
      <w:rFonts w:eastAsia="平成明朝"/>
      <w:sz w:val="16"/>
      <w:lang w:eastAsia="fr-FR"/>
    </w:rPr>
  </w:style>
  <w:style w:type="paragraph" w:customStyle="1" w:styleId="Table">
    <w:name w:val="Table"/>
    <w:rsid w:val="00D110D2"/>
    <w:pPr>
      <w:keepNext/>
      <w:keepLines/>
      <w:tabs>
        <w:tab w:val="left" w:pos="180"/>
        <w:tab w:val="left" w:pos="360"/>
      </w:tabs>
      <w:spacing w:before="10" w:after="10"/>
    </w:pPr>
    <w:rPr>
      <w:rFonts w:ascii="Arial" w:eastAsia="平成明朝" w:hAnsi="Arial"/>
      <w:sz w:val="16"/>
      <w:lang w:val="en-US" w:eastAsia="ja-JP"/>
    </w:rPr>
  </w:style>
  <w:style w:type="paragraph" w:customStyle="1" w:styleId="TableAction">
    <w:name w:val="Table Action"/>
    <w:aliases w:val="ta"/>
    <w:basedOn w:val="PARAGRAPH"/>
    <w:rsid w:val="00D110D2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napToGrid w:val="0"/>
      <w:sz w:val="16"/>
      <w:lang w:eastAsia="fr-FR"/>
    </w:rPr>
  </w:style>
  <w:style w:type="paragraph" w:customStyle="1" w:styleId="TableEvent">
    <w:name w:val="Table Event"/>
    <w:basedOn w:val="PARAGRAPH"/>
    <w:rsid w:val="00D110D2"/>
    <w:pPr>
      <w:spacing w:before="0" w:after="0"/>
      <w:ind w:left="187" w:hanging="187"/>
      <w:jc w:val="left"/>
    </w:pPr>
    <w:rPr>
      <w:rFonts w:eastAsia="平成明朝"/>
      <w:sz w:val="14"/>
      <w:lang w:eastAsia="fr-FR"/>
    </w:rPr>
  </w:style>
  <w:style w:type="paragraph" w:customStyle="1" w:styleId="TableText-Itemized">
    <w:name w:val="TableText-Itemized"/>
    <w:basedOn w:val="TableText"/>
    <w:rsid w:val="00D110D2"/>
    <w:pPr>
      <w:tabs>
        <w:tab w:val="left" w:pos="301"/>
        <w:tab w:val="left" w:pos="561"/>
        <w:tab w:val="left" w:pos="901"/>
      </w:tabs>
      <w:ind w:left="301" w:hanging="301"/>
    </w:pPr>
  </w:style>
  <w:style w:type="paragraph" w:customStyle="1" w:styleId="ObjTemplHdr">
    <w:name w:val="ObjTemplHdr"/>
    <w:basedOn w:val="objTemplate"/>
    <w:rsid w:val="00D110D2"/>
    <w:rPr>
      <w:b/>
    </w:rPr>
  </w:style>
  <w:style w:type="paragraph" w:customStyle="1" w:styleId="objTemplate">
    <w:name w:val="objTemplate"/>
    <w:basedOn w:val="Standard"/>
    <w:rsid w:val="00B90A39"/>
    <w:pPr>
      <w:keepLines/>
      <w:tabs>
        <w:tab w:val="left" w:pos="720"/>
        <w:tab w:val="left" w:pos="3060"/>
      </w:tabs>
      <w:spacing w:before="60"/>
      <w:ind w:right="85"/>
      <w:jc w:val="left"/>
    </w:pPr>
    <w:rPr>
      <w:sz w:val="18"/>
      <w:lang w:eastAsia="fr-FR"/>
    </w:rPr>
  </w:style>
  <w:style w:type="paragraph" w:customStyle="1" w:styleId="title3">
    <w:name w:val="title3"/>
    <w:basedOn w:val="Titel"/>
    <w:rsid w:val="00D110D2"/>
    <w:pPr>
      <w:keepNext/>
      <w:keepLines/>
      <w:widowControl w:val="0"/>
      <w:spacing w:before="100"/>
      <w:ind w:left="72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3">
    <w:name w:val="TitleDef3"/>
    <w:basedOn w:val="PARAGRAPH"/>
    <w:rsid w:val="00D110D2"/>
    <w:pPr>
      <w:tabs>
        <w:tab w:val="center" w:pos="4536"/>
        <w:tab w:val="right" w:pos="9072"/>
      </w:tabs>
      <w:ind w:left="720"/>
    </w:pPr>
    <w:rPr>
      <w:lang w:eastAsia="fr-FR"/>
    </w:rPr>
  </w:style>
  <w:style w:type="paragraph" w:customStyle="1" w:styleId="TitleDef4">
    <w:name w:val="TitleDef4"/>
    <w:basedOn w:val="PARAGRAPH"/>
    <w:rsid w:val="00D110D2"/>
    <w:pPr>
      <w:tabs>
        <w:tab w:val="center" w:pos="4536"/>
        <w:tab w:val="right" w:pos="9072"/>
      </w:tabs>
      <w:ind w:left="1080"/>
    </w:pPr>
    <w:rPr>
      <w:lang w:eastAsia="fr-FR"/>
    </w:rPr>
  </w:style>
  <w:style w:type="paragraph" w:customStyle="1" w:styleId="title4">
    <w:name w:val="title4"/>
    <w:basedOn w:val="title3"/>
    <w:rsid w:val="00D110D2"/>
    <w:pPr>
      <w:ind w:left="1080"/>
    </w:pPr>
  </w:style>
  <w:style w:type="paragraph" w:customStyle="1" w:styleId="title5">
    <w:name w:val="title5"/>
    <w:basedOn w:val="title2"/>
    <w:rsid w:val="00D110D2"/>
    <w:pPr>
      <w:ind w:left="1440"/>
    </w:pPr>
  </w:style>
  <w:style w:type="paragraph" w:customStyle="1" w:styleId="Titledef5">
    <w:name w:val="Titledef5"/>
    <w:basedOn w:val="PARAGRAPH"/>
    <w:rsid w:val="00D110D2"/>
    <w:pPr>
      <w:tabs>
        <w:tab w:val="center" w:pos="4536"/>
        <w:tab w:val="right" w:pos="9072"/>
      </w:tabs>
      <w:ind w:left="1440"/>
    </w:pPr>
    <w:rPr>
      <w:lang w:eastAsia="fr-FR"/>
    </w:rPr>
  </w:style>
  <w:style w:type="paragraph" w:customStyle="1" w:styleId="title6">
    <w:name w:val="title6"/>
    <w:basedOn w:val="title5"/>
    <w:rsid w:val="00D110D2"/>
    <w:pPr>
      <w:ind w:left="2160"/>
    </w:pPr>
  </w:style>
  <w:style w:type="paragraph" w:customStyle="1" w:styleId="Titledef6">
    <w:name w:val="Titledef6"/>
    <w:basedOn w:val="PARAGRAPH"/>
    <w:rsid w:val="00D110D2"/>
    <w:pPr>
      <w:keepLines/>
      <w:widowControl w:val="0"/>
      <w:ind w:left="2160" w:right="85"/>
    </w:pPr>
    <w:rPr>
      <w:spacing w:val="0"/>
      <w:lang w:eastAsia="fr-FR"/>
    </w:rPr>
  </w:style>
  <w:style w:type="paragraph" w:customStyle="1" w:styleId="title7">
    <w:name w:val="title7"/>
    <w:basedOn w:val="title6"/>
    <w:rsid w:val="00D110D2"/>
    <w:pPr>
      <w:ind w:left="2880"/>
    </w:pPr>
    <w:rPr>
      <w:noProof w:val="0"/>
    </w:rPr>
  </w:style>
  <w:style w:type="paragraph" w:customStyle="1" w:styleId="Titledef7">
    <w:name w:val="Titledef7"/>
    <w:basedOn w:val="PARAGRAPH"/>
    <w:rsid w:val="00D110D2"/>
    <w:pPr>
      <w:tabs>
        <w:tab w:val="center" w:pos="4536"/>
        <w:tab w:val="right" w:pos="9072"/>
      </w:tabs>
      <w:ind w:left="2880"/>
    </w:pPr>
    <w:rPr>
      <w:lang w:eastAsia="fr-FR"/>
    </w:rPr>
  </w:style>
  <w:style w:type="paragraph" w:customStyle="1" w:styleId="parm2">
    <w:name w:val="parm2"/>
    <w:basedOn w:val="parm"/>
    <w:rsid w:val="00D110D2"/>
  </w:style>
  <w:style w:type="paragraph" w:customStyle="1" w:styleId="ForwordIntroduction">
    <w:name w:val="Forword Introduction"/>
    <w:basedOn w:val="Standard"/>
    <w:uiPriority w:val="99"/>
    <w:rsid w:val="006D39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pacing w:val="0"/>
      <w:lang w:val="en-US"/>
    </w:rPr>
  </w:style>
  <w:style w:type="table" w:styleId="Tabellenraster">
    <w:name w:val="Table Grid"/>
    <w:basedOn w:val="NormaleTabelle"/>
    <w:uiPriority w:val="99"/>
    <w:rsid w:val="007447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uiPriority w:val="99"/>
    <w:rsid w:val="004A5909"/>
  </w:style>
  <w:style w:type="character" w:customStyle="1" w:styleId="SUPerscript">
    <w:name w:val="SUPerscript"/>
    <w:rsid w:val="004A5909"/>
    <w:rPr>
      <w:kern w:val="0"/>
      <w:position w:val="6"/>
      <w:sz w:val="16"/>
      <w:szCs w:val="16"/>
    </w:rPr>
  </w:style>
  <w:style w:type="character" w:customStyle="1" w:styleId="SUBscript">
    <w:name w:val="SUBscript"/>
    <w:rsid w:val="004A5909"/>
    <w:rPr>
      <w:kern w:val="0"/>
      <w:position w:val="-6"/>
      <w:sz w:val="16"/>
      <w:szCs w:val="16"/>
    </w:rPr>
  </w:style>
  <w:style w:type="paragraph" w:customStyle="1" w:styleId="Bullet">
    <w:name w:val="Bullet"/>
    <w:basedOn w:val="PARAGRAPH"/>
    <w:rsid w:val="0043602E"/>
    <w:pPr>
      <w:keepNext/>
      <w:keepLines/>
      <w:tabs>
        <w:tab w:val="num" w:pos="906"/>
      </w:tabs>
      <w:snapToGrid/>
      <w:spacing w:after="20"/>
      <w:ind w:left="906" w:hanging="480"/>
    </w:pPr>
    <w:rPr>
      <w:rFonts w:eastAsia="平成明朝" w:cs="Times New Roman"/>
      <w:lang w:eastAsia="fr-FR"/>
    </w:rPr>
  </w:style>
  <w:style w:type="paragraph" w:customStyle="1" w:styleId="CODE">
    <w:name w:val="CODE"/>
    <w:basedOn w:val="Standard"/>
    <w:rsid w:val="004A5909"/>
    <w:pPr>
      <w:snapToGrid w:val="0"/>
      <w:spacing w:before="100" w:after="100"/>
      <w:contextualSpacing/>
      <w:jc w:val="left"/>
    </w:pPr>
    <w:rPr>
      <w:rFonts w:ascii="Courier New" w:hAnsi="Courier New"/>
      <w:spacing w:val="-2"/>
      <w:sz w:val="18"/>
    </w:rPr>
  </w:style>
  <w:style w:type="paragraph" w:customStyle="1" w:styleId="t1">
    <w:name w:val="t1"/>
    <w:aliases w:val="inter-table space,inter table space"/>
    <w:basedOn w:val="Standard"/>
    <w:next w:val="Standard"/>
    <w:rsid w:val="0043602E"/>
    <w:pPr>
      <w:keepNext/>
      <w:widowControl w:val="0"/>
    </w:pPr>
    <w:rPr>
      <w:rFonts w:eastAsia="平成明朝"/>
    </w:rPr>
  </w:style>
  <w:style w:type="paragraph" w:customStyle="1" w:styleId="ItemIDSpec">
    <w:name w:val="ItemIDSpec"/>
    <w:basedOn w:val="Standard"/>
    <w:rsid w:val="00FD134C"/>
    <w:pPr>
      <w:keepNext/>
      <w:spacing w:before="60" w:after="60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ItemIDSpecVal">
    <w:name w:val="ItemIDSpecVal"/>
    <w:basedOn w:val="ItemIDSpec"/>
    <w:rsid w:val="00A02695"/>
    <w:rPr>
      <w:b w:val="0"/>
    </w:rPr>
  </w:style>
  <w:style w:type="paragraph" w:customStyle="1" w:styleId="Tree">
    <w:name w:val="Tree"/>
    <w:basedOn w:val="ItemIDSpec"/>
    <w:rsid w:val="00A02695"/>
    <w:pPr>
      <w:spacing w:before="0" w:after="0"/>
    </w:pPr>
    <w:rPr>
      <w:sz w:val="24"/>
    </w:rPr>
  </w:style>
  <w:style w:type="paragraph" w:customStyle="1" w:styleId="TABLE-cell">
    <w:name w:val="TABLE-cell"/>
    <w:basedOn w:val="PARAGRAPH"/>
    <w:qFormat/>
    <w:rsid w:val="004A5909"/>
    <w:pPr>
      <w:spacing w:before="60" w:after="60"/>
      <w:jc w:val="left"/>
    </w:pPr>
    <w:rPr>
      <w:bCs/>
      <w:sz w:val="16"/>
    </w:rPr>
  </w:style>
  <w:style w:type="paragraph" w:styleId="Blocktext">
    <w:name w:val="Block Text"/>
    <w:basedOn w:val="Standard"/>
    <w:uiPriority w:val="59"/>
    <w:rsid w:val="004A5909"/>
    <w:pPr>
      <w:spacing w:after="120"/>
      <w:ind w:left="1440" w:right="1440"/>
    </w:pPr>
  </w:style>
  <w:style w:type="paragraph" w:styleId="Kommentarthema">
    <w:name w:val="annotation subject"/>
    <w:basedOn w:val="Kommentartext"/>
    <w:next w:val="Kommentartext"/>
    <w:link w:val="KommentarthemaZchn"/>
    <w:rsid w:val="00AB0C9B"/>
    <w:rPr>
      <w:b/>
      <w:bCs/>
    </w:rPr>
  </w:style>
  <w:style w:type="paragraph" w:customStyle="1" w:styleId="AMD-Heading1">
    <w:name w:val="AMD-Heading1"/>
    <w:basedOn w:val="berschrift1"/>
    <w:next w:val="PARAGRAPH"/>
    <w:rsid w:val="004A5909"/>
    <w:pPr>
      <w:outlineLvl w:val="9"/>
    </w:pPr>
  </w:style>
  <w:style w:type="paragraph" w:customStyle="1" w:styleId="ParamDefCenter">
    <w:name w:val="ParamDefCenter"/>
    <w:basedOn w:val="TableWithTabs"/>
    <w:rsid w:val="008D5989"/>
    <w:pPr>
      <w:jc w:val="center"/>
    </w:pPr>
  </w:style>
  <w:style w:type="paragraph" w:customStyle="1" w:styleId="TableHead0">
    <w:name w:val="TableHead"/>
    <w:basedOn w:val="Standard"/>
    <w:rsid w:val="008D5989"/>
    <w:pPr>
      <w:keepNext/>
      <w:jc w:val="left"/>
    </w:pPr>
    <w:rPr>
      <w:b/>
      <w:spacing w:val="0"/>
      <w:sz w:val="16"/>
      <w:szCs w:val="16"/>
      <w:lang w:val="en-US" w:eastAsia="en-US"/>
    </w:rPr>
  </w:style>
  <w:style w:type="paragraph" w:customStyle="1" w:styleId="TableTextWithTabs">
    <w:name w:val="TableTextWithTabs"/>
    <w:basedOn w:val="TableText"/>
    <w:link w:val="TableTextWithTabsChar"/>
    <w:rsid w:val="005E1638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Spacer0">
    <w:name w:val="Spacer"/>
    <w:basedOn w:val="Standard"/>
    <w:link w:val="SpacerChar0"/>
    <w:rsid w:val="008D5989"/>
    <w:pPr>
      <w:widowControl w:val="0"/>
      <w:jc w:val="left"/>
    </w:pPr>
    <w:rPr>
      <w:rFonts w:ascii="Times New Roman" w:hAnsi="Times New Roman" w:cs="Times New Roman"/>
      <w:spacing w:val="0"/>
      <w:sz w:val="16"/>
      <w:lang w:val="x-none" w:eastAsia="x-none"/>
    </w:rPr>
  </w:style>
  <w:style w:type="paragraph" w:customStyle="1" w:styleId="TableTextWithTabsGray">
    <w:name w:val="TableTextWithTabsGray"/>
    <w:basedOn w:val="TableWithTabs"/>
    <w:rsid w:val="00621711"/>
    <w:pPr>
      <w:tabs>
        <w:tab w:val="clear" w:pos="177"/>
        <w:tab w:val="clear" w:pos="346"/>
        <w:tab w:val="clear" w:pos="518"/>
        <w:tab w:val="clear" w:pos="691"/>
        <w:tab w:val="clear" w:pos="864"/>
        <w:tab w:val="clear" w:pos="1037"/>
        <w:tab w:val="left" w:pos="162"/>
        <w:tab w:val="left" w:pos="342"/>
        <w:tab w:val="left" w:pos="522"/>
        <w:tab w:val="left" w:pos="702"/>
      </w:tabs>
    </w:pPr>
    <w:rPr>
      <w:color w:val="808080"/>
    </w:rPr>
  </w:style>
  <w:style w:type="paragraph" w:customStyle="1" w:styleId="AMD-Heading2">
    <w:name w:val="AMD-Heading2..."/>
    <w:basedOn w:val="berschrift2"/>
    <w:next w:val="PARAGRAPH"/>
    <w:rsid w:val="004A5909"/>
    <w:pPr>
      <w:outlineLvl w:val="9"/>
    </w:pPr>
  </w:style>
  <w:style w:type="character" w:customStyle="1" w:styleId="EquationCaption">
    <w:name w:val="_Equation Caption"/>
    <w:rsid w:val="00870A8A"/>
  </w:style>
  <w:style w:type="paragraph" w:customStyle="1" w:styleId="f0">
    <w:name w:val="f0"/>
    <w:aliases w:val="figure"/>
    <w:basedOn w:val="PARAGRAPH"/>
    <w:next w:val="PARAGRAPH"/>
    <w:rsid w:val="00870A8A"/>
    <w:pPr>
      <w:keepNext/>
      <w:widowControl w:val="0"/>
      <w:snapToGrid/>
      <w:jc w:val="center"/>
    </w:pPr>
    <w:rPr>
      <w:b/>
      <w:bCs/>
      <w:lang w:val="en-US" w:eastAsia="en-US"/>
    </w:rPr>
  </w:style>
  <w:style w:type="paragraph" w:customStyle="1" w:styleId="b1">
    <w:name w:val="b1"/>
    <w:aliases w:val="bullet 1,bullet"/>
    <w:basedOn w:val="PARAGRAPH"/>
    <w:rsid w:val="00870A8A"/>
    <w:pPr>
      <w:widowControl w:val="0"/>
      <w:snapToGrid/>
      <w:ind w:left="340"/>
    </w:pPr>
    <w:rPr>
      <w:lang w:val="en-US" w:eastAsia="en-US"/>
    </w:rPr>
  </w:style>
  <w:style w:type="paragraph" w:customStyle="1" w:styleId="b2">
    <w:name w:val="b2"/>
    <w:aliases w:val="bullet 2"/>
    <w:basedOn w:val="b1"/>
    <w:rsid w:val="00870A8A"/>
    <w:pPr>
      <w:ind w:left="680"/>
    </w:pPr>
  </w:style>
  <w:style w:type="paragraph" w:customStyle="1" w:styleId="n2">
    <w:name w:val="n2"/>
    <w:aliases w:val="note 2"/>
    <w:basedOn w:val="n1"/>
    <w:rsid w:val="00870A8A"/>
    <w:pPr>
      <w:snapToGrid/>
      <w:ind w:left="340"/>
    </w:pPr>
    <w:rPr>
      <w:lang w:eastAsia="en-US"/>
    </w:rPr>
  </w:style>
  <w:style w:type="paragraph" w:customStyle="1" w:styleId="eqn">
    <w:name w:val="eqn"/>
    <w:basedOn w:val="PARAGRAPH"/>
    <w:rsid w:val="00A13C28"/>
    <w:pPr>
      <w:widowControl w:val="0"/>
      <w:tabs>
        <w:tab w:val="left" w:pos="450"/>
        <w:tab w:val="right" w:pos="9080"/>
      </w:tabs>
      <w:snapToGrid/>
      <w:spacing w:before="0" w:after="60"/>
      <w:ind w:left="144"/>
      <w:jc w:val="left"/>
    </w:pPr>
    <w:rPr>
      <w:rFonts w:ascii="Courier" w:hAnsi="Courier"/>
      <w:sz w:val="16"/>
      <w:szCs w:val="16"/>
      <w:lang w:val="en-US" w:eastAsia="en-US"/>
    </w:rPr>
  </w:style>
  <w:style w:type="paragraph" w:customStyle="1" w:styleId="ch">
    <w:name w:val="ch"/>
    <w:aliases w:val="cell header,cell hdr"/>
    <w:basedOn w:val="cn"/>
    <w:rsid w:val="00870A8A"/>
    <w:pPr>
      <w:spacing w:line="240" w:lineRule="auto"/>
    </w:pPr>
    <w:rPr>
      <w:b/>
      <w:bCs/>
      <w:sz w:val="18"/>
      <w:szCs w:val="18"/>
    </w:rPr>
  </w:style>
  <w:style w:type="paragraph" w:customStyle="1" w:styleId="cn">
    <w:name w:val="cn"/>
    <w:aliases w:val="cell normal"/>
    <w:basedOn w:val="PARAGRAPH"/>
    <w:rsid w:val="00870A8A"/>
    <w:pPr>
      <w:keepNext/>
      <w:keepLines/>
      <w:widowControl w:val="0"/>
      <w:suppressLineNumbers/>
      <w:snapToGrid/>
      <w:spacing w:before="40" w:after="40" w:line="180" w:lineRule="atLeast"/>
      <w:ind w:left="40" w:right="60"/>
      <w:jc w:val="left"/>
    </w:pPr>
    <w:rPr>
      <w:sz w:val="17"/>
      <w:szCs w:val="17"/>
      <w:lang w:val="en-US" w:eastAsia="en-US"/>
    </w:rPr>
  </w:style>
  <w:style w:type="paragraph" w:customStyle="1" w:styleId="chc">
    <w:name w:val="chc"/>
    <w:aliases w:val="cell header centered"/>
    <w:basedOn w:val="ch"/>
    <w:rsid w:val="00870A8A"/>
    <w:pPr>
      <w:jc w:val="center"/>
    </w:pPr>
  </w:style>
  <w:style w:type="paragraph" w:customStyle="1" w:styleId="cnc">
    <w:name w:val="cnc"/>
    <w:aliases w:val="cell normal centered"/>
    <w:basedOn w:val="cn"/>
    <w:rsid w:val="00870A8A"/>
    <w:pPr>
      <w:jc w:val="center"/>
    </w:pPr>
  </w:style>
  <w:style w:type="paragraph" w:customStyle="1" w:styleId="cn1">
    <w:name w:val="cn1"/>
    <w:aliases w:val="cell normal 1"/>
    <w:basedOn w:val="cn"/>
    <w:rsid w:val="00870A8A"/>
    <w:pPr>
      <w:ind w:left="280"/>
    </w:pPr>
  </w:style>
  <w:style w:type="paragraph" w:customStyle="1" w:styleId="cn2">
    <w:name w:val="cn2"/>
    <w:aliases w:val="cell normal 2"/>
    <w:basedOn w:val="cn"/>
    <w:rsid w:val="00870A8A"/>
    <w:pPr>
      <w:ind w:left="560"/>
    </w:pPr>
  </w:style>
  <w:style w:type="paragraph" w:customStyle="1" w:styleId="ct">
    <w:name w:val="ct"/>
    <w:aliases w:val="cell title"/>
    <w:basedOn w:val="cn"/>
    <w:rsid w:val="00870A8A"/>
    <w:rPr>
      <w:b/>
      <w:bCs/>
    </w:rPr>
  </w:style>
  <w:style w:type="paragraph" w:customStyle="1" w:styleId="n3">
    <w:name w:val="n3"/>
    <w:aliases w:val="note 3"/>
    <w:basedOn w:val="n2"/>
    <w:rsid w:val="00870A8A"/>
    <w:pPr>
      <w:ind w:left="680"/>
    </w:pPr>
  </w:style>
  <w:style w:type="paragraph" w:customStyle="1" w:styleId="b3">
    <w:name w:val="b3"/>
    <w:aliases w:val="bullet 3"/>
    <w:basedOn w:val="b2"/>
    <w:rsid w:val="00870A8A"/>
    <w:pPr>
      <w:ind w:left="1021"/>
    </w:pPr>
  </w:style>
  <w:style w:type="paragraph" w:customStyle="1" w:styleId="ctc">
    <w:name w:val="ctc"/>
    <w:aliases w:val="cell title centered"/>
    <w:basedOn w:val="ct"/>
    <w:rsid w:val="00870A8A"/>
    <w:pPr>
      <w:jc w:val="center"/>
    </w:pPr>
  </w:style>
  <w:style w:type="paragraph" w:customStyle="1" w:styleId="n4">
    <w:name w:val="n4"/>
    <w:aliases w:val="note 4"/>
    <w:basedOn w:val="n3"/>
    <w:rsid w:val="00870A8A"/>
    <w:pPr>
      <w:ind w:left="1021"/>
    </w:pPr>
  </w:style>
  <w:style w:type="paragraph" w:customStyle="1" w:styleId="b4">
    <w:name w:val="b4"/>
    <w:aliases w:val="bullet 4"/>
    <w:basedOn w:val="b3"/>
    <w:rsid w:val="00870A8A"/>
    <w:pPr>
      <w:ind w:left="1361"/>
    </w:pPr>
  </w:style>
  <w:style w:type="paragraph" w:customStyle="1" w:styleId="b5">
    <w:name w:val="b5"/>
    <w:aliases w:val="bullet 5"/>
    <w:basedOn w:val="b4"/>
    <w:rsid w:val="00870A8A"/>
    <w:pPr>
      <w:ind w:left="1702"/>
    </w:pPr>
  </w:style>
  <w:style w:type="paragraph" w:customStyle="1" w:styleId="cncd">
    <w:name w:val="cncd"/>
    <w:aliases w:val="cell normal centered decimal"/>
    <w:basedOn w:val="cnc"/>
    <w:rsid w:val="00870A8A"/>
    <w:pPr>
      <w:tabs>
        <w:tab w:val="decimal" w:pos="220"/>
      </w:tabs>
      <w:jc w:val="left"/>
    </w:pPr>
  </w:style>
  <w:style w:type="paragraph" w:customStyle="1" w:styleId="cnco">
    <w:name w:val="cnco"/>
    <w:aliases w:val="cell normal centered courier"/>
    <w:basedOn w:val="cnc"/>
    <w:rsid w:val="00870A8A"/>
    <w:rPr>
      <w:rFonts w:ascii="Courier New" w:hAnsi="Courier New" w:cs="Courier New"/>
    </w:rPr>
  </w:style>
  <w:style w:type="paragraph" w:customStyle="1" w:styleId="code0">
    <w:name w:val="code"/>
    <w:basedOn w:val="PARAGRAPH"/>
    <w:rsid w:val="00870A8A"/>
    <w:pPr>
      <w:keepLines/>
      <w:widowControl w:val="0"/>
      <w:suppressLineNumbers/>
      <w:suppressAutoHyphens/>
      <w:snapToGrid/>
    </w:pPr>
    <w:rPr>
      <w:rFonts w:ascii="Courier New" w:hAnsi="Courier New" w:cs="Courier New"/>
      <w:lang w:val="en-US" w:eastAsia="en-US"/>
    </w:rPr>
  </w:style>
  <w:style w:type="paragraph" w:customStyle="1" w:styleId="ednote">
    <w:name w:val="ed note"/>
    <w:aliases w:val="editors note"/>
    <w:basedOn w:val="n1"/>
    <w:link w:val="ednoteChar"/>
    <w:rsid w:val="00870A8A"/>
    <w:pPr>
      <w:pBdr>
        <w:top w:val="single" w:sz="6" w:space="1" w:color="00FF00"/>
        <w:left w:val="single" w:sz="6" w:space="1" w:color="00FF00"/>
        <w:bottom w:val="single" w:sz="6" w:space="1" w:color="00FF00"/>
        <w:right w:val="single" w:sz="6" w:space="1" w:color="00FF00"/>
      </w:pBdr>
      <w:tabs>
        <w:tab w:val="left" w:pos="840"/>
        <w:tab w:val="center" w:pos="4536"/>
        <w:tab w:val="right" w:pos="9072"/>
      </w:tabs>
      <w:snapToGrid/>
      <w:ind w:left="280" w:right="280"/>
    </w:pPr>
    <w:rPr>
      <w:b/>
      <w:bCs/>
      <w:color w:val="FF00FF"/>
      <w:sz w:val="20"/>
      <w:szCs w:val="20"/>
      <w:lang w:eastAsia="en-US"/>
    </w:rPr>
  </w:style>
  <w:style w:type="character" w:styleId="Zeilennummer">
    <w:name w:val="line number"/>
    <w:uiPriority w:val="29"/>
    <w:unhideWhenUsed/>
    <w:rsid w:val="004A5909"/>
    <w:rPr>
      <w:rFonts w:ascii="Arial" w:hAnsi="Arial" w:cs="Arial"/>
      <w:spacing w:val="8"/>
      <w:sz w:val="16"/>
      <w:lang w:val="en-GB" w:eastAsia="zh-CN" w:bidi="ar-SA"/>
    </w:rPr>
  </w:style>
  <w:style w:type="paragraph" w:customStyle="1" w:styleId="n5">
    <w:name w:val="n5"/>
    <w:aliases w:val="note 5"/>
    <w:basedOn w:val="n4"/>
    <w:rsid w:val="00870A8A"/>
    <w:pPr>
      <w:ind w:left="1361"/>
    </w:pPr>
  </w:style>
  <w:style w:type="paragraph" w:styleId="Index1">
    <w:name w:val="index 1"/>
    <w:basedOn w:val="Standard"/>
    <w:next w:val="Standard"/>
    <w:autoRedefine/>
    <w:uiPriority w:val="99"/>
    <w:unhideWhenUsed/>
    <w:rsid w:val="004A5909"/>
    <w:pPr>
      <w:ind w:left="200" w:hanging="200"/>
    </w:pPr>
  </w:style>
  <w:style w:type="paragraph" w:styleId="Nachrichtenkopf">
    <w:name w:val="Message Header"/>
    <w:basedOn w:val="Standard"/>
    <w:link w:val="NachrichtenkopfZchn"/>
    <w:rsid w:val="00870A8A"/>
    <w:pPr>
      <w:spacing w:before="100" w:after="200"/>
      <w:ind w:left="1134" w:hanging="1134"/>
    </w:pPr>
    <w:rPr>
      <w:rFonts w:cs="Times New Roman"/>
      <w:color w:val="FF00FF"/>
      <w:sz w:val="24"/>
      <w:szCs w:val="24"/>
      <w:u w:val="wave"/>
      <w:lang w:val="x-none" w:eastAsia="x-none"/>
    </w:rPr>
  </w:style>
  <w:style w:type="paragraph" w:styleId="Index2">
    <w:name w:val="index 2"/>
    <w:basedOn w:val="Standard"/>
    <w:next w:val="Standard"/>
    <w:autoRedefine/>
    <w:uiPriority w:val="99"/>
    <w:unhideWhenUsed/>
    <w:rsid w:val="004A5909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4A5909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4A5909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4A5909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4A5909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4A5909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4A5909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4A5909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4A5909"/>
    <w:rPr>
      <w:rFonts w:ascii="Cambria" w:eastAsia="MS Gothic" w:hAnsi="Cambria" w:cs="Times New Roman"/>
      <w:b/>
      <w:bCs/>
    </w:rPr>
  </w:style>
  <w:style w:type="paragraph" w:customStyle="1" w:styleId="n6">
    <w:name w:val="n6"/>
    <w:aliases w:val="note 6"/>
    <w:basedOn w:val="n5"/>
    <w:rsid w:val="00870A8A"/>
    <w:pPr>
      <w:ind w:left="1702"/>
    </w:pPr>
  </w:style>
  <w:style w:type="paragraph" w:customStyle="1" w:styleId="chr">
    <w:name w:val="chr"/>
    <w:aliases w:val="cell header right"/>
    <w:basedOn w:val="ch"/>
    <w:rsid w:val="00870A8A"/>
    <w:pPr>
      <w:jc w:val="right"/>
    </w:pPr>
  </w:style>
  <w:style w:type="paragraph" w:customStyle="1" w:styleId="dc">
    <w:name w:val="dc"/>
    <w:aliases w:val="definition cell"/>
    <w:basedOn w:val="PARAGRAPH"/>
    <w:rsid w:val="00870A8A"/>
    <w:pPr>
      <w:keepLines/>
      <w:widowControl w:val="0"/>
      <w:suppressLineNumbers/>
      <w:suppressAutoHyphens/>
      <w:snapToGrid/>
      <w:spacing w:after="100"/>
      <w:ind w:left="40" w:right="60"/>
      <w:jc w:val="left"/>
    </w:pPr>
    <w:rPr>
      <w:lang w:val="en-US" w:eastAsia="en-US"/>
    </w:rPr>
  </w:style>
  <w:style w:type="paragraph" w:customStyle="1" w:styleId="Tabletext1">
    <w:name w:val="Table text"/>
    <w:basedOn w:val="Standard"/>
    <w:rsid w:val="00870A8A"/>
    <w:pPr>
      <w:keepLines/>
      <w:tabs>
        <w:tab w:val="left" w:pos="284"/>
        <w:tab w:val="left" w:pos="567"/>
        <w:tab w:val="left" w:pos="1134"/>
        <w:tab w:val="left" w:pos="1701"/>
      </w:tabs>
      <w:suppressAutoHyphens/>
      <w:spacing w:before="60" w:after="60"/>
      <w:jc w:val="left"/>
    </w:pPr>
    <w:rPr>
      <w:rFonts w:ascii="Times New Roman" w:hAnsi="Times New Roman" w:cs="Times New Roman"/>
      <w:spacing w:val="0"/>
      <w:sz w:val="16"/>
      <w:szCs w:val="16"/>
      <w:lang w:eastAsia="en-US"/>
    </w:rPr>
  </w:style>
  <w:style w:type="character" w:styleId="Fett">
    <w:name w:val="Strong"/>
    <w:qFormat/>
    <w:rsid w:val="004A5909"/>
    <w:rPr>
      <w:b/>
      <w:bCs/>
    </w:rPr>
  </w:style>
  <w:style w:type="paragraph" w:customStyle="1" w:styleId="definition1">
    <w:name w:val="definition 1"/>
    <w:aliases w:val="d1"/>
    <w:basedOn w:val="berschrift3"/>
    <w:rsid w:val="00870A8A"/>
    <w:pPr>
      <w:keepNext w:val="0"/>
      <w:keepLines/>
      <w:tabs>
        <w:tab w:val="clear" w:pos="851"/>
        <w:tab w:val="left" w:pos="840"/>
      </w:tabs>
      <w:snapToGrid/>
      <w:ind w:left="840" w:hanging="840"/>
    </w:pPr>
    <w:rPr>
      <w:kern w:val="28"/>
      <w:lang w:eastAsia="en-US"/>
    </w:rPr>
  </w:style>
  <w:style w:type="paragraph" w:customStyle="1" w:styleId="Index-contents">
    <w:name w:val="Index-contents"/>
    <w:basedOn w:val="PARAGRAPH"/>
    <w:rsid w:val="00870A8A"/>
    <w:pPr>
      <w:snapToGrid/>
      <w:jc w:val="center"/>
    </w:pPr>
    <w:rPr>
      <w:b/>
      <w:bCs/>
      <w:sz w:val="28"/>
      <w:szCs w:val="28"/>
      <w:lang w:val="en-US" w:eastAsia="en-US"/>
    </w:rPr>
  </w:style>
  <w:style w:type="character" w:styleId="Hervorhebung">
    <w:name w:val="Emphasis"/>
    <w:uiPriority w:val="20"/>
    <w:qFormat/>
    <w:rsid w:val="004A5909"/>
    <w:rPr>
      <w:i/>
      <w:iCs/>
    </w:rPr>
  </w:style>
  <w:style w:type="paragraph" w:customStyle="1" w:styleId="cp">
    <w:name w:val="cp"/>
    <w:aliases w:val="cell parameter"/>
    <w:basedOn w:val="cn"/>
    <w:rsid w:val="00870A8A"/>
    <w:pPr>
      <w:ind w:left="280"/>
    </w:pPr>
  </w:style>
  <w:style w:type="paragraph" w:customStyle="1" w:styleId="chrm">
    <w:name w:val="chrm"/>
    <w:aliases w:val="cell header right small caps"/>
    <w:basedOn w:val="chr"/>
    <w:next w:val="ch"/>
    <w:rsid w:val="00870A8A"/>
    <w:rPr>
      <w:smallCaps/>
    </w:rPr>
  </w:style>
  <w:style w:type="paragraph" w:customStyle="1" w:styleId="Default">
    <w:name w:val="Default"/>
    <w:rsid w:val="0099600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ableTextHanging">
    <w:name w:val="TableText Hanging"/>
    <w:basedOn w:val="TableText"/>
    <w:rsid w:val="00871037"/>
    <w:pPr>
      <w:tabs>
        <w:tab w:val="clear" w:pos="252"/>
        <w:tab w:val="clear" w:pos="522"/>
        <w:tab w:val="left" w:pos="1242"/>
        <w:tab w:val="left" w:pos="1512"/>
      </w:tabs>
      <w:ind w:left="1512" w:hanging="1512"/>
    </w:pPr>
  </w:style>
  <w:style w:type="character" w:customStyle="1" w:styleId="EmailStyle204">
    <w:name w:val="EmailStyle204"/>
    <w:rsid w:val="00E33FCB"/>
    <w:rPr>
      <w:rFonts w:ascii="Arial" w:hAnsi="Arial" w:cs="Arial"/>
      <w:color w:val="000080"/>
      <w:sz w:val="20"/>
      <w:szCs w:val="20"/>
    </w:rPr>
  </w:style>
  <w:style w:type="paragraph" w:customStyle="1" w:styleId="OPC-UATerm">
    <w:name w:val="OPC-UA_Term"/>
    <w:basedOn w:val="PARAGRAPH"/>
    <w:link w:val="OPC-UATermZchn"/>
    <w:rsid w:val="00A73530"/>
    <w:rPr>
      <w:i/>
      <w:lang w:val="en-US"/>
    </w:rPr>
  </w:style>
  <w:style w:type="character" w:customStyle="1" w:styleId="OPC-UATermZchn">
    <w:name w:val="OPC-UA_Term Zchn"/>
    <w:link w:val="OPC-UATerm"/>
    <w:rsid w:val="00A73530"/>
    <w:rPr>
      <w:rFonts w:ascii="Arial" w:hAnsi="Arial" w:cs="Arial"/>
      <w:i/>
      <w:spacing w:val="8"/>
      <w:lang w:val="en-US" w:eastAsia="zh-CN" w:bidi="ar-SA"/>
    </w:rPr>
  </w:style>
  <w:style w:type="paragraph" w:customStyle="1" w:styleId="ReferenceDocuments">
    <w:name w:val="ReferenceDocuments"/>
    <w:basedOn w:val="PARAGRAPH"/>
    <w:next w:val="PARAGRAPH"/>
    <w:link w:val="ReferenceDocumentsZchn"/>
    <w:uiPriority w:val="99"/>
    <w:rsid w:val="002772AA"/>
    <w:rPr>
      <w:lang w:val="en-US"/>
    </w:rPr>
  </w:style>
  <w:style w:type="character" w:customStyle="1" w:styleId="ReferenceDocumentsZchn">
    <w:name w:val="ReferenceDocuments Zchn"/>
    <w:link w:val="ReferenceDocuments"/>
    <w:uiPriority w:val="99"/>
    <w:rsid w:val="002772AA"/>
    <w:rPr>
      <w:rFonts w:ascii="Arial" w:hAnsi="Arial" w:cs="Arial"/>
      <w:noProof/>
      <w:spacing w:val="8"/>
      <w:lang w:val="en-US" w:eastAsia="zh-CN" w:bidi="ar-SA"/>
    </w:rPr>
  </w:style>
  <w:style w:type="paragraph" w:customStyle="1" w:styleId="ReferenceDocumentsLeader">
    <w:name w:val="ReferenceDocuments Leader"/>
    <w:basedOn w:val="ReferenceDocuments"/>
    <w:uiPriority w:val="99"/>
    <w:rsid w:val="00DE6841"/>
    <w:pPr>
      <w:spacing w:before="200" w:after="100"/>
    </w:pPr>
  </w:style>
  <w:style w:type="character" w:customStyle="1" w:styleId="PARAGRAPHKWNPChar">
    <w:name w:val="PARAGRAPH KWNP Char"/>
    <w:link w:val="PARAGRAPHKWNP"/>
    <w:rsid w:val="00AC4413"/>
    <w:rPr>
      <w:rFonts w:ascii="Arial" w:hAnsi="Arial" w:cs="Arial"/>
      <w:spacing w:val="8"/>
      <w:lang w:val="en-GB" w:eastAsia="fr-FR" w:bidi="ar-SA"/>
    </w:rPr>
  </w:style>
  <w:style w:type="character" w:customStyle="1" w:styleId="CharChar3">
    <w:name w:val="Char Char3"/>
    <w:basedOn w:val="PARAGRAPHChar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2">
    <w:name w:val="Char Char2"/>
    <w:basedOn w:val="CharChar3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1">
    <w:name w:val="Char Char1"/>
    <w:basedOn w:val="CharChar3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">
    <w:name w:val="Char Char"/>
    <w:basedOn w:val="CharChar2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EmailStyle2151">
    <w:name w:val="EmailStyle2151"/>
    <w:rsid w:val="00787B2B"/>
    <w:rPr>
      <w:rFonts w:ascii="Arial" w:hAnsi="Arial" w:cs="Arial"/>
      <w:color w:val="000080"/>
      <w:sz w:val="20"/>
      <w:szCs w:val="20"/>
    </w:rPr>
  </w:style>
  <w:style w:type="character" w:customStyle="1" w:styleId="ednoteChar">
    <w:name w:val="ed note Char"/>
    <w:aliases w:val="editors note Char"/>
    <w:link w:val="ednote"/>
    <w:rsid w:val="00133E0F"/>
    <w:rPr>
      <w:rFonts w:ascii="Arial" w:hAnsi="Arial" w:cs="Arial"/>
      <w:b/>
      <w:bCs/>
      <w:color w:val="FF00FF"/>
      <w:spacing w:val="8"/>
      <w:lang w:val="en-US" w:eastAsia="en-US" w:bidi="ar-SA"/>
    </w:rPr>
  </w:style>
  <w:style w:type="paragraph" w:customStyle="1" w:styleId="AnnexHeading2">
    <w:name w:val="Annex Heading 2"/>
    <w:basedOn w:val="AnnexHeading1"/>
    <w:next w:val="PARAGRAPH"/>
    <w:rsid w:val="00133E0F"/>
    <w:pPr>
      <w:pageBreakBefore w:val="0"/>
      <w:numPr>
        <w:ilvl w:val="1"/>
      </w:numPr>
    </w:pPr>
    <w:rPr>
      <w:sz w:val="20"/>
    </w:rPr>
  </w:style>
  <w:style w:type="paragraph" w:customStyle="1" w:styleId="AnnexHeading1">
    <w:name w:val="Annex Heading 1"/>
    <w:basedOn w:val="berschrift1"/>
    <w:next w:val="PARAGRAPH"/>
    <w:rsid w:val="00133E0F"/>
    <w:pPr>
      <w:keepLines/>
      <w:pageBreakBefore/>
      <w:numPr>
        <w:numId w:val="4"/>
      </w:numPr>
      <w:suppressAutoHyphens w:val="0"/>
      <w:snapToGrid/>
      <w:spacing w:before="300" w:after="60"/>
    </w:pPr>
    <w:rPr>
      <w:rFonts w:cs="Times New Roman"/>
      <w:bCs w:val="0"/>
      <w:spacing w:val="0"/>
      <w:szCs w:val="20"/>
      <w:lang w:eastAsia="en-US"/>
    </w:rPr>
  </w:style>
  <w:style w:type="numbering" w:styleId="111111">
    <w:name w:val="Outline List 2"/>
    <w:basedOn w:val="KeineListe"/>
    <w:rsid w:val="00133E0F"/>
    <w:pPr>
      <w:numPr>
        <w:numId w:val="5"/>
      </w:numPr>
    </w:pPr>
  </w:style>
  <w:style w:type="numbering" w:styleId="1ai">
    <w:name w:val="Outline List 1"/>
    <w:basedOn w:val="KeineListe"/>
    <w:rsid w:val="00133E0F"/>
    <w:pPr>
      <w:numPr>
        <w:numId w:val="6"/>
      </w:numPr>
    </w:pPr>
  </w:style>
  <w:style w:type="character" w:customStyle="1" w:styleId="berschrift1Zchn">
    <w:name w:val="Überschrift 1 Zchn"/>
    <w:aliases w:val="h1 Zchn,1 Zchn,_berschrift 1 Zchn,titre 1 Zchn,h11 Zchn,11 Zchn,_berschrift 11 Zchn,titre 11 Zchn,Chapter Level Zchn,Caption 1 Zchn,titre 1 + Before:  12 pt Zchn,After:  3 pt ... Zchn,Caption 1 Char Zchn"/>
    <w:link w:val="berschrift1"/>
    <w:rsid w:val="00F308D9"/>
    <w:rPr>
      <w:rFonts w:ascii="Arial" w:hAnsi="Arial" w:cs="Arial"/>
      <w:b/>
      <w:bCs/>
      <w:noProof/>
      <w:spacing w:val="8"/>
      <w:sz w:val="22"/>
      <w:szCs w:val="22"/>
      <w:lang w:val="en-US" w:eastAsia="zh-CN"/>
    </w:rPr>
  </w:style>
  <w:style w:type="character" w:customStyle="1" w:styleId="berschrift2Zchn">
    <w:name w:val="Überschrift 2 Zchn"/>
    <w:aliases w:val="h2 Zchn,Titre 2  Zchn,Titre 2 Zchn,h21 Zchn,Titre 21 Zchn,Heading 2 Char1 Zchn,Caption2 Zchn,Caption2 Char Zchn"/>
    <w:basedOn w:val="berschrift1Zchn"/>
    <w:link w:val="berschrift2"/>
    <w:rsid w:val="00CD4228"/>
    <w:rPr>
      <w:rFonts w:ascii="Arial" w:hAnsi="Arial" w:cs="Arial"/>
      <w:b/>
      <w:bCs/>
      <w:noProof/>
      <w:spacing w:val="8"/>
      <w:sz w:val="22"/>
      <w:szCs w:val="22"/>
      <w:lang w:val="en-US" w:eastAsia="zh-CN"/>
    </w:rPr>
  </w:style>
  <w:style w:type="character" w:customStyle="1" w:styleId="berschrift3Zchn">
    <w:name w:val="Überschrift 3 Zchn"/>
    <w:aliases w:val="h3 Zchn,h31 Zchn,Heading 3 Char1 Zchn,Caption3 Zchn"/>
    <w:link w:val="berschrift3"/>
    <w:rsid w:val="00CD42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4Zchn">
    <w:name w:val="Überschrift 4 Zchn"/>
    <w:aliases w:val="h4 Zchn,h41 Zchn,Caption4 Zchn,h4 + 12 pt Zchn,Left:  0&quot; Zchn,Hanging:  0.6&quot; Zchn,Before:  0 pt Zchn,Afte... Zchn"/>
    <w:link w:val="berschrift4"/>
    <w:rsid w:val="00CD42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5Zchn">
    <w:name w:val="Überschrift 5 Zchn"/>
    <w:aliases w:val="h5 Zchn,h51 Zchn,Caption5 Zchn"/>
    <w:basedOn w:val="berschrift4Zchn"/>
    <w:link w:val="berschrift5"/>
    <w:rsid w:val="00133E0F"/>
    <w:rPr>
      <w:rFonts w:ascii="Arial" w:hAnsi="Arial" w:cs="Arial"/>
      <w:b/>
      <w:bCs/>
      <w:noProof/>
      <w:spacing w:val="8"/>
      <w:lang w:val="en-US" w:eastAsia="zh-CN"/>
    </w:rPr>
  </w:style>
  <w:style w:type="paragraph" w:styleId="HTMLVorformatiert">
    <w:name w:val="HTML Preformatted"/>
    <w:basedOn w:val="Standard"/>
    <w:link w:val="HTMLVorformatiertZchn"/>
    <w:uiPriority w:val="99"/>
    <w:rsid w:val="00133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spacing w:val="0"/>
      <w:lang w:val="x-none" w:eastAsia="x-none"/>
    </w:rPr>
  </w:style>
  <w:style w:type="paragraph" w:customStyle="1" w:styleId="ReferenceDocumentsSubText">
    <w:name w:val="ReferenceDocuments SubText"/>
    <w:basedOn w:val="ReferenceDocuments"/>
    <w:link w:val="ReferenceDocumentsSubTextChar"/>
    <w:rsid w:val="00133E0F"/>
    <w:pPr>
      <w:spacing w:before="0" w:after="0"/>
      <w:ind w:left="360"/>
    </w:pPr>
  </w:style>
  <w:style w:type="character" w:customStyle="1" w:styleId="ReferenceDocumentsSubTextChar">
    <w:name w:val="ReferenceDocuments SubText Char"/>
    <w:basedOn w:val="ReferenceDocumentsZchn"/>
    <w:link w:val="ReferenceDocumentsSubText"/>
    <w:rsid w:val="00133E0F"/>
    <w:rPr>
      <w:rFonts w:ascii="Arial" w:hAnsi="Arial" w:cs="Arial"/>
      <w:noProof/>
      <w:spacing w:val="8"/>
      <w:lang w:val="en-US" w:eastAsia="zh-CN" w:bidi="ar-SA"/>
    </w:rPr>
  </w:style>
  <w:style w:type="numbering" w:customStyle="1" w:styleId="Bulletedlist">
    <w:name w:val="Bulleted list"/>
    <w:rsid w:val="00133E0F"/>
    <w:pPr>
      <w:numPr>
        <w:numId w:val="7"/>
      </w:numPr>
    </w:pPr>
  </w:style>
  <w:style w:type="paragraph" w:styleId="Datum">
    <w:name w:val="Date"/>
    <w:basedOn w:val="Standard"/>
    <w:next w:val="Standard"/>
    <w:link w:val="DatumZchn"/>
    <w:rsid w:val="00133E0F"/>
    <w:rPr>
      <w:rFonts w:cs="Times New Roman"/>
    </w:rPr>
  </w:style>
  <w:style w:type="paragraph" w:customStyle="1" w:styleId="TOCPageHdr">
    <w:name w:val="TOC Page Hdr"/>
    <w:basedOn w:val="PARAGRAPH"/>
    <w:rsid w:val="004B70EB"/>
    <w:pPr>
      <w:ind w:right="32"/>
      <w:jc w:val="right"/>
    </w:pPr>
    <w:rPr>
      <w:sz w:val="18"/>
      <w:szCs w:val="18"/>
    </w:rPr>
  </w:style>
  <w:style w:type="paragraph" w:customStyle="1" w:styleId="TOC-Title">
    <w:name w:val="TOC-Title"/>
    <w:basedOn w:val="Standard"/>
    <w:rsid w:val="004B70EB"/>
    <w:pPr>
      <w:jc w:val="center"/>
    </w:pPr>
    <w:rPr>
      <w:b/>
      <w:sz w:val="24"/>
    </w:rPr>
  </w:style>
  <w:style w:type="paragraph" w:customStyle="1" w:styleId="IntroSummaryTable">
    <w:name w:val="IntroSummaryTable"/>
    <w:basedOn w:val="Standard"/>
    <w:rsid w:val="004B70EB"/>
    <w:pPr>
      <w:jc w:val="left"/>
    </w:pPr>
    <w:rPr>
      <w:rFonts w:eastAsia="平成明朝"/>
      <w:lang w:eastAsia="fr-FR"/>
    </w:rPr>
  </w:style>
  <w:style w:type="character" w:customStyle="1" w:styleId="NOTEChar">
    <w:name w:val="NOTE Char"/>
    <w:aliases w:val="no Char,note Char,Note Char"/>
    <w:link w:val="NOTE"/>
    <w:rsid w:val="004B70EB"/>
    <w:rPr>
      <w:rFonts w:ascii="Arial" w:hAnsi="Arial" w:cs="Arial"/>
      <w:noProof/>
      <w:spacing w:val="8"/>
      <w:sz w:val="16"/>
      <w:szCs w:val="16"/>
      <w:lang w:eastAsia="zh-CN"/>
    </w:rPr>
  </w:style>
  <w:style w:type="paragraph" w:customStyle="1" w:styleId="Paragraph0">
    <w:name w:val="Paragraph"/>
    <w:aliases w:val="KWNP,Compressed,Bold,Normal + Arial,Expanded by  0.4 pt"/>
    <w:basedOn w:val="PARAGRAPHCompressed"/>
    <w:rsid w:val="004B70EB"/>
    <w:pPr>
      <w:keepNext/>
    </w:pPr>
    <w:rPr>
      <w:b/>
    </w:rPr>
  </w:style>
  <w:style w:type="paragraph" w:customStyle="1" w:styleId="TableNotes">
    <w:name w:val="TableNotes"/>
    <w:basedOn w:val="TableTextWithTabs"/>
    <w:rsid w:val="004B70EB"/>
    <w:pPr>
      <w:tabs>
        <w:tab w:val="clear" w:pos="162"/>
        <w:tab w:val="clear" w:pos="342"/>
        <w:tab w:val="clear" w:pos="522"/>
        <w:tab w:val="clear" w:pos="702"/>
        <w:tab w:val="clear" w:pos="882"/>
        <w:tab w:val="clear" w:pos="1077"/>
      </w:tabs>
      <w:ind w:left="522" w:hanging="360"/>
    </w:pPr>
  </w:style>
  <w:style w:type="paragraph" w:customStyle="1" w:styleId="NodeDef">
    <w:name w:val="NodeDef"/>
    <w:basedOn w:val="PARAGRAPH"/>
    <w:rsid w:val="004B70EB"/>
    <w:pPr>
      <w:keepNext/>
      <w:spacing w:before="0" w:after="0"/>
    </w:pPr>
    <w:rPr>
      <w:b/>
    </w:rPr>
  </w:style>
  <w:style w:type="paragraph" w:customStyle="1" w:styleId="CCode">
    <w:name w:val="CCode"/>
    <w:basedOn w:val="Standard"/>
    <w:rsid w:val="004B70EB"/>
    <w:pPr>
      <w:keepNext/>
      <w:shd w:val="pct5" w:color="auto" w:fill="auto"/>
      <w:ind w:left="360"/>
      <w:jc w:val="left"/>
    </w:pPr>
    <w:rPr>
      <w:rFonts w:ascii="Courier New" w:hAnsi="Courier New" w:cs="Times New Roman"/>
      <w:spacing w:val="0"/>
      <w:sz w:val="16"/>
      <w:lang w:val="en-US" w:eastAsia="en-US"/>
    </w:rPr>
  </w:style>
  <w:style w:type="paragraph" w:customStyle="1" w:styleId="BodyTextKWNP">
    <w:name w:val="BodyText KWNP"/>
    <w:basedOn w:val="Textkrper"/>
    <w:rsid w:val="004B70EB"/>
    <w:pPr>
      <w:keepNext/>
      <w:spacing w:before="120"/>
      <w:ind w:left="360"/>
      <w:jc w:val="left"/>
    </w:pPr>
    <w:rPr>
      <w:rFonts w:ascii="Times New Roman" w:hAnsi="Times New Roman"/>
      <w:snapToGrid w:val="0"/>
      <w:spacing w:val="0"/>
      <w:lang w:val="en-US" w:eastAsia="en-US"/>
    </w:rPr>
  </w:style>
  <w:style w:type="paragraph" w:customStyle="1" w:styleId="BodyText6ptBefore">
    <w:name w:val="Body Text 6pt Before"/>
    <w:basedOn w:val="Textkrper"/>
    <w:rsid w:val="004B70EB"/>
    <w:pPr>
      <w:spacing w:before="120"/>
      <w:ind w:left="360"/>
      <w:jc w:val="left"/>
    </w:pPr>
    <w:rPr>
      <w:rFonts w:ascii="Times New Roman" w:hAnsi="Times New Roman"/>
      <w:snapToGrid w:val="0"/>
      <w:spacing w:val="0"/>
      <w:lang w:val="en-US" w:eastAsia="en-US"/>
    </w:rPr>
  </w:style>
  <w:style w:type="paragraph" w:customStyle="1" w:styleId="MyBodyText">
    <w:name w:val="MyBodyText"/>
    <w:basedOn w:val="PARAGRAPH"/>
    <w:rsid w:val="004B70EB"/>
    <w:pPr>
      <w:keepNext/>
    </w:pPr>
  </w:style>
  <w:style w:type="character" w:customStyle="1" w:styleId="TableTextWithTabsChar">
    <w:name w:val="TableTextWithTabs Char"/>
    <w:link w:val="TableTextWithTabs"/>
    <w:rsid w:val="004B70EB"/>
    <w:rPr>
      <w:rFonts w:ascii="Arial" w:hAnsi="Arial"/>
      <w:color w:val="000000"/>
      <w:sz w:val="16"/>
    </w:rPr>
  </w:style>
  <w:style w:type="character" w:customStyle="1" w:styleId="CodeChar">
    <w:name w:val="CodeChar"/>
    <w:autoRedefine/>
    <w:rsid w:val="004B70EB"/>
  </w:style>
  <w:style w:type="character" w:customStyle="1" w:styleId="SpacerChar0">
    <w:name w:val="Spacer Char"/>
    <w:link w:val="Spacer0"/>
    <w:rsid w:val="004B70EB"/>
    <w:rPr>
      <w:sz w:val="16"/>
    </w:rPr>
  </w:style>
  <w:style w:type="paragraph" w:styleId="berarbeitung">
    <w:name w:val="Revision"/>
    <w:hidden/>
    <w:uiPriority w:val="99"/>
    <w:rsid w:val="004B70EB"/>
    <w:rPr>
      <w:lang w:val="en-US" w:eastAsia="en-US"/>
    </w:rPr>
  </w:style>
  <w:style w:type="character" w:customStyle="1" w:styleId="KopfzeileZchn">
    <w:name w:val="Kopfzeile Zchn"/>
    <w:link w:val="Kopfzeile"/>
    <w:rsid w:val="000B1BB6"/>
    <w:rPr>
      <w:rFonts w:ascii="Arial" w:hAnsi="Arial" w:cs="Arial"/>
      <w:noProof/>
      <w:spacing w:val="8"/>
      <w:lang w:eastAsia="zh-CN"/>
    </w:rPr>
  </w:style>
  <w:style w:type="character" w:customStyle="1" w:styleId="CharChar39">
    <w:name w:val="Char Char39"/>
    <w:basedOn w:val="PARAGRAPHChar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211">
    <w:name w:val="Char Char211"/>
    <w:basedOn w:val="CharChar39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128">
    <w:name w:val="Char Char128"/>
    <w:basedOn w:val="CharChar39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30">
    <w:name w:val="Char Char30"/>
    <w:basedOn w:val="CharChar211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LNeitzel">
    <w:name w:val="LNeitzel"/>
    <w:semiHidden/>
    <w:rsid w:val="00643F96"/>
    <w:rPr>
      <w:rFonts w:ascii="Arial" w:hAnsi="Arial" w:cs="Arial"/>
      <w:color w:val="000080"/>
      <w:sz w:val="20"/>
      <w:szCs w:val="20"/>
    </w:rPr>
  </w:style>
  <w:style w:type="character" w:customStyle="1" w:styleId="TitelZchn">
    <w:name w:val="Titel Zchn"/>
    <w:aliases w:val="title Zchn,title1 Zchn"/>
    <w:link w:val="Titel"/>
    <w:rsid w:val="00643F96"/>
    <w:rPr>
      <w:rFonts w:ascii="Arial" w:hAnsi="Arial" w:cs="Arial"/>
      <w:b/>
      <w:bCs/>
      <w:noProof/>
      <w:spacing w:val="8"/>
      <w:kern w:val="28"/>
      <w:sz w:val="24"/>
      <w:szCs w:val="24"/>
      <w:lang w:eastAsia="zh-CN"/>
    </w:rPr>
  </w:style>
  <w:style w:type="character" w:customStyle="1" w:styleId="Textkrper-ZeileneinzugZchn">
    <w:name w:val="Textkörper-Zeileneinzug Zchn"/>
    <w:link w:val="Textkrper-Zeileneinzug"/>
    <w:rsid w:val="00643F96"/>
    <w:rPr>
      <w:rFonts w:ascii="Arial" w:hAnsi="Arial" w:cs="Arial"/>
      <w:spacing w:val="8"/>
      <w:lang w:val="en-GB" w:eastAsia="zh-CN"/>
    </w:rPr>
  </w:style>
  <w:style w:type="character" w:customStyle="1" w:styleId="NachrichtenkopfZchn">
    <w:name w:val="Nachrichtenkopf Zchn"/>
    <w:link w:val="Nachrichtenkopf"/>
    <w:rsid w:val="00643F96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HTMLVorformatiertZchn">
    <w:name w:val="HTML Vorformatiert Zchn"/>
    <w:link w:val="HTMLVorformatiert"/>
    <w:uiPriority w:val="99"/>
    <w:rsid w:val="00643F96"/>
    <w:rPr>
      <w:rFonts w:ascii="Courier New" w:hAnsi="Courier New" w:cs="Courier New"/>
    </w:rPr>
  </w:style>
  <w:style w:type="character" w:customStyle="1" w:styleId="DatumZchn">
    <w:name w:val="Datum Zchn"/>
    <w:link w:val="Datum"/>
    <w:rsid w:val="00643F96"/>
    <w:rPr>
      <w:rFonts w:ascii="Arial" w:hAnsi="Arial" w:cs="Arial"/>
      <w:spacing w:val="8"/>
      <w:lang w:val="en-GB" w:eastAsia="zh-CN"/>
    </w:rPr>
  </w:style>
  <w:style w:type="character" w:customStyle="1" w:styleId="PARAGRAPHChar1">
    <w:name w:val="PARAGRAPH Char1"/>
    <w:aliases w:val="PA Char1"/>
    <w:locked/>
    <w:rsid w:val="0000416E"/>
    <w:rPr>
      <w:rFonts w:ascii="Arial" w:hAnsi="Arial" w:cs="Arial"/>
      <w:spacing w:val="8"/>
      <w:lang w:val="en-GB" w:eastAsia="zh-CN" w:bidi="ar-SA"/>
    </w:rPr>
  </w:style>
  <w:style w:type="character" w:customStyle="1" w:styleId="CharChar31">
    <w:name w:val="Char Char31"/>
    <w:basedOn w:val="PARAGRAPHChar"/>
    <w:uiPriority w:val="99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HEADINGNonumber1">
    <w:name w:val="HEADING(Nonumber)1"/>
    <w:basedOn w:val="berschrift1"/>
    <w:uiPriority w:val="99"/>
    <w:rsid w:val="0000416E"/>
    <w:pPr>
      <w:spacing w:before="0"/>
      <w:jc w:val="center"/>
      <w:outlineLvl w:val="9"/>
    </w:pPr>
    <w:rPr>
      <w:b w:val="0"/>
      <w:bCs w:val="0"/>
      <w:sz w:val="24"/>
      <w:szCs w:val="24"/>
    </w:rPr>
  </w:style>
  <w:style w:type="character" w:customStyle="1" w:styleId="CharChar21">
    <w:name w:val="Char Char21"/>
    <w:basedOn w:val="CharChar3"/>
    <w:uiPriority w:val="99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Gray1">
    <w:name w:val="TableTextGray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10">
    <w:name w:val="TableText1"/>
    <w:basedOn w:val="Standard"/>
    <w:rsid w:val="0000416E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character" w:customStyle="1" w:styleId="Reference1">
    <w:name w:val="Reference1"/>
    <w:rsid w:val="0000416E"/>
    <w:rPr>
      <w:rFonts w:ascii="Arial" w:hAnsi="Arial" w:cs="Times New Roman"/>
      <w:noProof/>
      <w:sz w:val="20"/>
      <w:szCs w:val="20"/>
    </w:rPr>
  </w:style>
  <w:style w:type="character" w:customStyle="1" w:styleId="VARIABLE1">
    <w:name w:val="VARIABLE1"/>
    <w:rsid w:val="0000416E"/>
    <w:rPr>
      <w:rFonts w:ascii="Times New Roman" w:hAnsi="Times New Roman" w:cs="Times New Roman"/>
      <w:i/>
      <w:iCs/>
    </w:rPr>
  </w:style>
  <w:style w:type="character" w:customStyle="1" w:styleId="CharChar11">
    <w:name w:val="Char Char11"/>
    <w:basedOn w:val="CharChar3"/>
    <w:locked/>
    <w:rsid w:val="0000416E"/>
    <w:rPr>
      <w:rFonts w:ascii="Arial" w:hAnsi="Arial" w:cs="Arial"/>
      <w:noProof/>
      <w:spacing w:val="8"/>
      <w:lang w:eastAsia="zh-CN"/>
    </w:rPr>
  </w:style>
  <w:style w:type="character" w:customStyle="1" w:styleId="CharChar4">
    <w:name w:val="Char Char4"/>
    <w:basedOn w:val="CharChar2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11">
    <w:name w:val="Table Text1"/>
    <w:basedOn w:val="Textkrper"/>
    <w:rsid w:val="0000416E"/>
    <w:pPr>
      <w:keepNext/>
      <w:tabs>
        <w:tab w:val="left" w:pos="252"/>
        <w:tab w:val="left" w:pos="522"/>
      </w:tabs>
      <w:spacing w:before="60" w:after="0"/>
      <w:jc w:val="left"/>
    </w:pPr>
    <w:rPr>
      <w:color w:val="000000"/>
      <w:spacing w:val="0"/>
      <w:sz w:val="16"/>
      <w:lang w:val="en-US" w:eastAsia="en-US"/>
    </w:rPr>
  </w:style>
  <w:style w:type="paragraph" w:customStyle="1" w:styleId="Glossary1">
    <w:name w:val="Glossary1"/>
    <w:basedOn w:val="berschrift2"/>
    <w:rsid w:val="0000416E"/>
    <w:pPr>
      <w:keepNext w:val="0"/>
      <w:keepLines/>
      <w:numPr>
        <w:ilvl w:val="0"/>
        <w:numId w:val="0"/>
      </w:numPr>
      <w:tabs>
        <w:tab w:val="left" w:pos="426"/>
      </w:tabs>
      <w:suppressAutoHyphens w:val="0"/>
      <w:spacing w:before="0" w:after="120"/>
      <w:ind w:left="426" w:hanging="426"/>
    </w:pPr>
    <w:rPr>
      <w:spacing w:val="0"/>
    </w:rPr>
  </w:style>
  <w:style w:type="paragraph" w:customStyle="1" w:styleId="n11">
    <w:name w:val="n11"/>
    <w:aliases w:val="note 11"/>
    <w:basedOn w:val="NOTE"/>
    <w:rsid w:val="0000416E"/>
    <w:rPr>
      <w:lang w:val="en-US"/>
    </w:rPr>
  </w:style>
  <w:style w:type="paragraph" w:customStyle="1" w:styleId="TableTextBold1">
    <w:name w:val="TableTextBold1"/>
    <w:basedOn w:val="TableText"/>
    <w:rsid w:val="0000416E"/>
    <w:rPr>
      <w:b/>
    </w:rPr>
  </w:style>
  <w:style w:type="paragraph" w:customStyle="1" w:styleId="itemNOTE1">
    <w:name w:val="itemNOTE1"/>
    <w:aliases w:val="ino1"/>
    <w:basedOn w:val="NOTE"/>
    <w:rsid w:val="0000416E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TableAction1">
    <w:name w:val="Table Action1"/>
    <w:aliases w:val="ta1"/>
    <w:basedOn w:val="PARAGRAPH"/>
    <w:rsid w:val="0000416E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z w:val="16"/>
      <w:lang w:eastAsia="fr-FR"/>
    </w:rPr>
  </w:style>
  <w:style w:type="paragraph" w:customStyle="1" w:styleId="TableText-Itemized1">
    <w:name w:val="TableText-Itemized1"/>
    <w:basedOn w:val="TableText"/>
    <w:rsid w:val="0000416E"/>
    <w:pPr>
      <w:tabs>
        <w:tab w:val="left" w:pos="301"/>
        <w:tab w:val="left" w:pos="561"/>
        <w:tab w:val="left" w:pos="901"/>
      </w:tabs>
      <w:ind w:left="301" w:hanging="301"/>
    </w:pPr>
  </w:style>
  <w:style w:type="character" w:customStyle="1" w:styleId="SUPerscript1">
    <w:name w:val="SUPerscript1"/>
    <w:rsid w:val="0000416E"/>
    <w:rPr>
      <w:rFonts w:cs="Times New Roman"/>
      <w:kern w:val="0"/>
      <w:position w:val="6"/>
      <w:sz w:val="16"/>
      <w:szCs w:val="16"/>
    </w:rPr>
  </w:style>
  <w:style w:type="character" w:customStyle="1" w:styleId="SUBscript1">
    <w:name w:val="SUBscript1"/>
    <w:rsid w:val="0000416E"/>
    <w:rPr>
      <w:rFonts w:cs="Times New Roman"/>
      <w:kern w:val="0"/>
      <w:position w:val="-6"/>
      <w:sz w:val="16"/>
      <w:szCs w:val="16"/>
    </w:rPr>
  </w:style>
  <w:style w:type="paragraph" w:customStyle="1" w:styleId="AMD-Heading11">
    <w:name w:val="AMD-Heading11"/>
    <w:basedOn w:val="berschrift1"/>
    <w:next w:val="PARAGRAPH"/>
    <w:rsid w:val="0000416E"/>
    <w:pPr>
      <w:outlineLvl w:val="9"/>
    </w:pPr>
  </w:style>
  <w:style w:type="paragraph" w:customStyle="1" w:styleId="TableTextWithTabs1">
    <w:name w:val="TableTextWithTabs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AMD-Heading21">
    <w:name w:val="AMD-Heading2...1"/>
    <w:basedOn w:val="berschrift2"/>
    <w:next w:val="PARAGRAPH"/>
    <w:rsid w:val="0000416E"/>
    <w:pPr>
      <w:outlineLvl w:val="9"/>
    </w:pPr>
  </w:style>
  <w:style w:type="character" w:customStyle="1" w:styleId="OPC-UATermZchn1">
    <w:name w:val="OPC-UA_Term Zchn1"/>
    <w:locked/>
    <w:rsid w:val="0000416E"/>
    <w:rPr>
      <w:rFonts w:ascii="Arial" w:hAnsi="Arial" w:cs="Arial"/>
      <w:i/>
      <w:spacing w:val="8"/>
      <w:lang w:val="en-US" w:eastAsia="zh-CN" w:bidi="ar-SA"/>
    </w:rPr>
  </w:style>
  <w:style w:type="character" w:customStyle="1" w:styleId="ReferenceDocumentsZchn1">
    <w:name w:val="ReferenceDocuments Zchn1"/>
    <w:locked/>
    <w:rsid w:val="0000416E"/>
    <w:rPr>
      <w:rFonts w:ascii="Arial" w:hAnsi="Arial" w:cs="Arial"/>
      <w:noProof/>
      <w:spacing w:val="8"/>
      <w:lang w:val="en-US" w:eastAsia="zh-CN" w:bidi="ar-SA"/>
    </w:rPr>
  </w:style>
  <w:style w:type="character" w:customStyle="1" w:styleId="PARAGRAPHKWNPChar1">
    <w:name w:val="PARAGRAPH KWNP Char1"/>
    <w:locked/>
    <w:rsid w:val="0000416E"/>
    <w:rPr>
      <w:rFonts w:ascii="Arial" w:hAnsi="Arial" w:cs="Arial"/>
      <w:spacing w:val="8"/>
      <w:lang w:val="en-GB" w:eastAsia="fr-FR" w:bidi="ar-SA"/>
    </w:rPr>
  </w:style>
  <w:style w:type="paragraph" w:customStyle="1" w:styleId="TableText3Cols">
    <w:name w:val="TableText3Cols"/>
    <w:basedOn w:val="TableTextWithTabs"/>
    <w:rsid w:val="000359DA"/>
    <w:pPr>
      <w:tabs>
        <w:tab w:val="clear" w:pos="162"/>
        <w:tab w:val="clear" w:pos="342"/>
        <w:tab w:val="clear" w:pos="522"/>
        <w:tab w:val="clear" w:pos="882"/>
        <w:tab w:val="clear" w:pos="1077"/>
        <w:tab w:val="left" w:pos="2502"/>
      </w:tabs>
      <w:ind w:left="72"/>
    </w:pPr>
  </w:style>
  <w:style w:type="character" w:customStyle="1" w:styleId="TABLE-titleChar">
    <w:name w:val="TABLE-title Char"/>
    <w:link w:val="TABLE-title"/>
    <w:rsid w:val="000359DA"/>
    <w:rPr>
      <w:rFonts w:ascii="Arial" w:hAnsi="Arial" w:cs="Arial"/>
      <w:b/>
      <w:bCs/>
      <w:noProof/>
      <w:spacing w:val="8"/>
      <w:lang w:eastAsia="zh-CN"/>
    </w:rPr>
  </w:style>
  <w:style w:type="character" w:customStyle="1" w:styleId="spacerChar">
    <w:name w:val="spacer Char"/>
    <w:link w:val="spacer"/>
    <w:rsid w:val="000359DA"/>
    <w:rPr>
      <w:rFonts w:ascii="Arial" w:hAnsi="Arial" w:cs="Arial"/>
      <w:spacing w:val="8"/>
      <w:sz w:val="14"/>
      <w:szCs w:val="14"/>
      <w:lang w:val="en-GB" w:eastAsia="zh-CN" w:bidi="ar-SA"/>
    </w:rPr>
  </w:style>
  <w:style w:type="character" w:customStyle="1" w:styleId="emailstyle17">
    <w:name w:val="emailstyle17"/>
    <w:semiHidden/>
    <w:rsid w:val="00DB38C3"/>
    <w:rPr>
      <w:rFonts w:ascii="Arial" w:hAnsi="Arial" w:cs="Arial" w:hint="default"/>
      <w:color w:val="auto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4A5909"/>
    <w:rPr>
      <w:rFonts w:ascii="Times New Roman" w:hAnsi="Times New Roman" w:cs="Times New Roman"/>
      <w:sz w:val="24"/>
      <w:szCs w:val="24"/>
    </w:rPr>
  </w:style>
  <w:style w:type="character" w:customStyle="1" w:styleId="ListNumberChar">
    <w:name w:val="List Number Char"/>
    <w:rsid w:val="00DB38C3"/>
    <w:rPr>
      <w:rFonts w:ascii="Arial" w:hAnsi="Arial" w:cs="Arial"/>
      <w:spacing w:val="8"/>
      <w:lang w:val="en-GB" w:eastAsia="zh-CN" w:bidi="ar-SA"/>
    </w:rPr>
  </w:style>
  <w:style w:type="paragraph" w:customStyle="1" w:styleId="paragraphkwnp0">
    <w:name w:val="paragraphkwnp"/>
    <w:basedOn w:val="Standard"/>
    <w:rsid w:val="00DB38C3"/>
    <w:pPr>
      <w:keepNext/>
      <w:spacing w:before="100" w:after="200"/>
    </w:pPr>
    <w:rPr>
      <w:lang w:val="de-DE" w:eastAsia="de-DE"/>
    </w:rPr>
  </w:style>
  <w:style w:type="character" w:customStyle="1" w:styleId="ZchnZchn3">
    <w:name w:val="Zchn Zchn3"/>
    <w:basedOn w:val="PARAGRAPHChar"/>
    <w:rsid w:val="003356A6"/>
    <w:rPr>
      <w:rFonts w:ascii="Arial" w:hAnsi="Arial" w:cs="Arial"/>
      <w:noProof/>
      <w:spacing w:val="8"/>
      <w:lang w:eastAsia="zh-CN"/>
    </w:rPr>
  </w:style>
  <w:style w:type="character" w:customStyle="1" w:styleId="ZchnZchn2">
    <w:name w:val="Zchn Zchn2"/>
    <w:basedOn w:val="ZchnZchn3"/>
    <w:rsid w:val="003356A6"/>
    <w:rPr>
      <w:rFonts w:ascii="Arial" w:hAnsi="Arial" w:cs="Arial"/>
      <w:noProof/>
      <w:spacing w:val="8"/>
      <w:lang w:eastAsia="zh-CN"/>
    </w:rPr>
  </w:style>
  <w:style w:type="character" w:customStyle="1" w:styleId="ZchnZchn1">
    <w:name w:val="Zchn Zchn1"/>
    <w:basedOn w:val="ZchnZchn3"/>
    <w:rsid w:val="003356A6"/>
    <w:rPr>
      <w:rFonts w:ascii="Arial" w:hAnsi="Arial" w:cs="Arial"/>
      <w:noProof/>
      <w:spacing w:val="8"/>
      <w:lang w:eastAsia="zh-CN"/>
    </w:rPr>
  </w:style>
  <w:style w:type="character" w:customStyle="1" w:styleId="ZchnZchn">
    <w:name w:val="Zchn Zchn"/>
    <w:basedOn w:val="ZchnZchn2"/>
    <w:rsid w:val="003356A6"/>
    <w:rPr>
      <w:rFonts w:ascii="Arial" w:hAnsi="Arial" w:cs="Arial"/>
      <w:noProof/>
      <w:spacing w:val="8"/>
      <w:lang w:eastAsia="zh-CN"/>
    </w:rPr>
  </w:style>
  <w:style w:type="paragraph" w:customStyle="1" w:styleId="SectionHeading">
    <w:name w:val="Section Heading"/>
    <w:basedOn w:val="Standard"/>
    <w:rsid w:val="003356A6"/>
    <w:pPr>
      <w:spacing w:before="120" w:after="120"/>
      <w:jc w:val="left"/>
    </w:pPr>
    <w:rPr>
      <w:rFonts w:ascii="Times New Roman" w:hAnsi="Times New Roman" w:cs="Times New Roman"/>
      <w:b/>
      <w:snapToGrid w:val="0"/>
      <w:spacing w:val="0"/>
      <w:lang w:val="en-US" w:eastAsia="en-US"/>
    </w:rPr>
  </w:style>
  <w:style w:type="paragraph" w:customStyle="1" w:styleId="XMLText">
    <w:name w:val="XML Text"/>
    <w:basedOn w:val="Standard"/>
    <w:rsid w:val="003356A6"/>
    <w:pPr>
      <w:shd w:val="clear" w:color="auto" w:fill="E5E5CC"/>
      <w:autoSpaceDE w:val="0"/>
      <w:autoSpaceDN w:val="0"/>
      <w:adjustRightInd w:val="0"/>
      <w:ind w:left="360"/>
      <w:jc w:val="left"/>
    </w:pPr>
    <w:rPr>
      <w:rFonts w:ascii="Courier New" w:hAnsi="Courier New" w:cs="Courier New"/>
      <w:color w:val="0000FF"/>
      <w:spacing w:val="0"/>
      <w:sz w:val="18"/>
      <w:szCs w:val="18"/>
      <w:lang w:val="en-US" w:eastAsia="en-US"/>
    </w:rPr>
  </w:style>
  <w:style w:type="paragraph" w:customStyle="1" w:styleId="Rule">
    <w:name w:val="Rule"/>
    <w:rsid w:val="003356A6"/>
    <w:pPr>
      <w:keepNext/>
      <w:widowControl w:val="0"/>
      <w:pBdr>
        <w:bottom w:val="single" w:sz="6" w:space="0" w:color="0000FF"/>
      </w:pBdr>
      <w:spacing w:before="280" w:after="250" w:line="120" w:lineRule="exact"/>
      <w:ind w:left="-1770" w:right="30"/>
    </w:pPr>
    <w:rPr>
      <w:color w:val="FFFFFF"/>
      <w:sz w:val="8"/>
      <w:lang w:val="en-US" w:eastAsia="en-US"/>
    </w:rPr>
  </w:style>
  <w:style w:type="paragraph" w:customStyle="1" w:styleId="NewTableText">
    <w:name w:val="New Table Text"/>
    <w:basedOn w:val="Standard"/>
    <w:rsid w:val="003356A6"/>
    <w:pPr>
      <w:spacing w:before="60" w:after="60"/>
      <w:jc w:val="left"/>
    </w:pPr>
    <w:rPr>
      <w:rFonts w:ascii="Times New Roman" w:hAnsi="Times New Roman" w:cs="Times New Roman"/>
      <w:spacing w:val="0"/>
      <w:lang w:val="en-US" w:eastAsia="en-US"/>
    </w:rPr>
  </w:style>
  <w:style w:type="paragraph" w:customStyle="1" w:styleId="AppendixHeading">
    <w:name w:val="Appendix Heading"/>
    <w:basedOn w:val="berschrift1"/>
    <w:rsid w:val="003356A6"/>
    <w:pPr>
      <w:pageBreakBefore/>
      <w:numPr>
        <w:numId w:val="8"/>
      </w:numPr>
      <w:suppressAutoHyphens w:val="0"/>
      <w:snapToGrid/>
      <w:spacing w:before="120" w:after="240"/>
    </w:pPr>
    <w:rPr>
      <w:rFonts w:cs="Times New Roman"/>
      <w:bCs w:val="0"/>
      <w:spacing w:val="0"/>
      <w:kern w:val="28"/>
      <w:sz w:val="28"/>
      <w:szCs w:val="20"/>
      <w:lang w:eastAsia="en-US"/>
    </w:rPr>
  </w:style>
  <w:style w:type="paragraph" w:customStyle="1" w:styleId="AppendixHeading2">
    <w:name w:val="Appendix Heading 2"/>
    <w:basedOn w:val="AppendixHeading"/>
    <w:rsid w:val="003356A6"/>
    <w:pPr>
      <w:pageBreakBefore w:val="0"/>
      <w:numPr>
        <w:ilvl w:val="1"/>
      </w:numPr>
      <w:outlineLvl w:val="1"/>
    </w:pPr>
    <w:rPr>
      <w:sz w:val="24"/>
    </w:rPr>
  </w:style>
  <w:style w:type="paragraph" w:customStyle="1" w:styleId="AppendixHeading3">
    <w:name w:val="Appendix Heading 3"/>
    <w:basedOn w:val="AppendixHeading2"/>
    <w:rsid w:val="003356A6"/>
    <w:pPr>
      <w:keepNext w:val="0"/>
      <w:numPr>
        <w:ilvl w:val="2"/>
      </w:numPr>
      <w:outlineLvl w:val="2"/>
    </w:pPr>
  </w:style>
  <w:style w:type="paragraph" w:customStyle="1" w:styleId="AppendixHeading4">
    <w:name w:val="Appendix Heading 4"/>
    <w:basedOn w:val="AppendixHeading3"/>
    <w:rsid w:val="003356A6"/>
    <w:pPr>
      <w:numPr>
        <w:ilvl w:val="3"/>
      </w:numPr>
      <w:outlineLvl w:val="3"/>
    </w:pPr>
  </w:style>
  <w:style w:type="paragraph" w:customStyle="1" w:styleId="AppendixHeading5">
    <w:name w:val="Appendix Heading 5"/>
    <w:basedOn w:val="AppendixHeading4"/>
    <w:rsid w:val="003356A6"/>
    <w:pPr>
      <w:numPr>
        <w:ilvl w:val="4"/>
      </w:numPr>
      <w:outlineLvl w:val="4"/>
    </w:pPr>
  </w:style>
  <w:style w:type="paragraph" w:customStyle="1" w:styleId="AppendixHeading6">
    <w:name w:val="Appendix Heading 6"/>
    <w:basedOn w:val="AppendixHeading5"/>
    <w:rsid w:val="003356A6"/>
    <w:pPr>
      <w:numPr>
        <w:ilvl w:val="5"/>
      </w:numPr>
      <w:outlineLvl w:val="5"/>
    </w:pPr>
  </w:style>
  <w:style w:type="character" w:customStyle="1" w:styleId="ListNumberCharChar">
    <w:name w:val="List Number Char Char"/>
    <w:rsid w:val="003356A6"/>
    <w:rPr>
      <w:rFonts w:ascii="Arial" w:hAnsi="Arial" w:cs="Arial"/>
      <w:spacing w:val="8"/>
      <w:lang w:val="en-GB" w:eastAsia="zh-CN" w:bidi="ar-SA"/>
    </w:rPr>
  </w:style>
  <w:style w:type="character" w:customStyle="1" w:styleId="resultbody">
    <w:name w:val="resultbody"/>
    <w:basedOn w:val="Absatz-Standardschriftart"/>
    <w:rsid w:val="003356A6"/>
  </w:style>
  <w:style w:type="paragraph" w:customStyle="1" w:styleId="Section">
    <w:name w:val="Section"/>
    <w:aliases w:val="Heading"/>
    <w:basedOn w:val="Textkrper"/>
    <w:rsid w:val="003356A6"/>
    <w:pPr>
      <w:ind w:left="360"/>
      <w:jc w:val="left"/>
    </w:pPr>
    <w:rPr>
      <w:rFonts w:ascii="Times New Roman" w:hAnsi="Times New Roman"/>
      <w:snapToGrid w:val="0"/>
      <w:spacing w:val="0"/>
      <w:lang w:val="en-US" w:eastAsia="en-US"/>
    </w:rPr>
  </w:style>
  <w:style w:type="paragraph" w:customStyle="1" w:styleId="tabletextwithtabs0">
    <w:name w:val="tabletextwithtabs"/>
    <w:basedOn w:val="Standard"/>
    <w:rsid w:val="003356A6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paragraph" w:customStyle="1" w:styleId="paragraph1">
    <w:name w:val="paragraph"/>
    <w:basedOn w:val="Standard"/>
    <w:rsid w:val="003356A6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character" w:customStyle="1" w:styleId="CharChar10">
    <w:name w:val="Char Char10"/>
    <w:basedOn w:val="CharChar11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9">
    <w:name w:val="Char Char9"/>
    <w:basedOn w:val="CharChar11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8">
    <w:name w:val="Char Char8"/>
    <w:basedOn w:val="CharChar10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041">
    <w:name w:val="EmailStyle204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15">
    <w:name w:val="EmailStyle21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32">
    <w:name w:val="Char Char32"/>
    <w:basedOn w:val="PARAGRAPHChar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22">
    <w:name w:val="Char Char22"/>
    <w:basedOn w:val="CharChar3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4">
    <w:name w:val="Char Char14"/>
    <w:basedOn w:val="CharChar3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3">
    <w:name w:val="Char Char13"/>
    <w:basedOn w:val="CharChar2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321">
    <w:name w:val="EmailStyle232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">
    <w:name w:val="Char Char1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7">
    <w:name w:val="Char Char7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6">
    <w:name w:val="Char Char6"/>
    <w:locked/>
    <w:rsid w:val="00B7693C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">
    <w:name w:val="Char Char5"/>
    <w:locked/>
    <w:rsid w:val="00B7693C"/>
    <w:rPr>
      <w:rFonts w:ascii="Courier New" w:hAnsi="Courier New" w:cs="Courier New"/>
    </w:rPr>
  </w:style>
  <w:style w:type="character" w:customStyle="1" w:styleId="CharChar111">
    <w:name w:val="Char Char111"/>
    <w:basedOn w:val="CharChar3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41">
    <w:name w:val="Char Char41"/>
    <w:basedOn w:val="CharChar22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821">
    <w:name w:val="EmailStyle2821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7">
    <w:name w:val="Zchn Zchn37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27">
    <w:name w:val="Zchn Zchn27"/>
    <w:basedOn w:val="ZchnZchn37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7">
    <w:name w:val="Zchn Zchn17"/>
    <w:basedOn w:val="ZchnZchn37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0">
    <w:name w:val="Zchn Zchn10"/>
    <w:basedOn w:val="ZchnZchn27"/>
    <w:rsid w:val="00B7693C"/>
    <w:rPr>
      <w:rFonts w:ascii="Arial" w:hAnsi="Arial" w:cs="Arial"/>
      <w:noProof/>
      <w:spacing w:val="8"/>
      <w:lang w:eastAsia="zh-CN"/>
    </w:rPr>
  </w:style>
  <w:style w:type="character" w:customStyle="1" w:styleId="MAIN-TITLEChar">
    <w:name w:val="MAIN-TITLE Char"/>
    <w:link w:val="MAIN-TITLE"/>
    <w:locked/>
    <w:rsid w:val="00B7693C"/>
    <w:rPr>
      <w:rFonts w:ascii="Arial" w:hAnsi="Arial" w:cs="Arial"/>
      <w:b/>
      <w:bCs/>
      <w:noProof/>
      <w:spacing w:val="8"/>
      <w:sz w:val="24"/>
      <w:szCs w:val="24"/>
      <w:lang w:eastAsia="zh-CN"/>
    </w:rPr>
  </w:style>
  <w:style w:type="paragraph" w:customStyle="1" w:styleId="Def1">
    <w:name w:val="Def1"/>
    <w:rsid w:val="00B7693C"/>
    <w:pPr>
      <w:widowControl w:val="0"/>
      <w:spacing w:after="80" w:line="240" w:lineRule="exact"/>
      <w:ind w:left="280"/>
    </w:pPr>
    <w:rPr>
      <w:sz w:val="21"/>
      <w:lang w:val="en-US" w:eastAsia="en-US"/>
    </w:rPr>
  </w:style>
  <w:style w:type="paragraph" w:customStyle="1" w:styleId="Style1">
    <w:name w:val="Style1"/>
    <w:basedOn w:val="Beschriftung"/>
    <w:rsid w:val="00B7693C"/>
    <w:rPr>
      <w:b w:val="0"/>
      <w:i/>
    </w:rPr>
  </w:style>
  <w:style w:type="character" w:customStyle="1" w:styleId="FIGURE-titleChar">
    <w:name w:val="FIGURE-title Char"/>
    <w:link w:val="FIGURE-title"/>
    <w:locked/>
    <w:rsid w:val="00B7693C"/>
    <w:rPr>
      <w:rFonts w:ascii="Arial" w:hAnsi="Arial" w:cs="Arial"/>
      <w:b/>
      <w:bCs/>
      <w:noProof/>
      <w:spacing w:val="8"/>
      <w:lang w:eastAsia="zh-CN"/>
    </w:rPr>
  </w:style>
  <w:style w:type="character" w:customStyle="1" w:styleId="ListNumberChar1">
    <w:name w:val="List Number Char1"/>
    <w:basedOn w:val="CharChar11"/>
    <w:rsid w:val="00B7693C"/>
    <w:rPr>
      <w:rFonts w:ascii="Arial" w:hAnsi="Arial" w:cs="Arial"/>
      <w:noProof/>
      <w:spacing w:val="8"/>
      <w:lang w:eastAsia="zh-CN"/>
    </w:rPr>
  </w:style>
  <w:style w:type="character" w:customStyle="1" w:styleId="HeaderChar">
    <w:name w:val="Header Char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PARAGRAPHCharChar">
    <w:name w:val="PARAGRAPH Char Char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ONTINUECharChar">
    <w:name w:val="CONTINUE Char Char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ListChar">
    <w:name w:val="List Char"/>
    <w:basedOn w:val="PARAGRAPHChar"/>
    <w:locked/>
    <w:rsid w:val="00B7693C"/>
    <w:rPr>
      <w:rFonts w:ascii="Arial" w:hAnsi="Arial" w:cs="Arial"/>
      <w:noProof/>
      <w:spacing w:val="8"/>
      <w:lang w:eastAsia="zh-CN"/>
    </w:rPr>
  </w:style>
  <w:style w:type="table" w:styleId="Tabellendesign">
    <w:name w:val="Table Theme"/>
    <w:basedOn w:val="NormaleTabelle"/>
    <w:rsid w:val="00B7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Professionell">
    <w:name w:val="Table Professional"/>
    <w:basedOn w:val="NormaleTabelle"/>
    <w:rsid w:val="00B769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ileStyle">
    <w:name w:val="Table ProfileStyle"/>
    <w:basedOn w:val="Tabellenraster"/>
    <w:rsid w:val="00B7693C"/>
    <w:pPr>
      <w:jc w:val="left"/>
    </w:pPr>
    <w:rPr>
      <w:rFonts w:ascii="Arial" w:hAnsi="Arial" w:cs="Arial"/>
    </w:rPr>
    <w:tblPr/>
    <w:trPr>
      <w:cantSplit/>
    </w:trPr>
    <w:tblStylePr w:type="firstRow">
      <w:rPr>
        <w:rFonts w:cs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character" w:customStyle="1" w:styleId="CharChar33">
    <w:name w:val="Char Char33"/>
    <w:basedOn w:val="PARAGRAPHChar"/>
    <w:uiPriority w:val="99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23">
    <w:name w:val="Char Char23"/>
    <w:basedOn w:val="CharChar33"/>
    <w:uiPriority w:val="99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6">
    <w:name w:val="Char Char16"/>
    <w:basedOn w:val="CharChar33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5">
    <w:name w:val="Char Char15"/>
    <w:basedOn w:val="CharChar23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321">
    <w:name w:val="EmailStyle321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2">
    <w:name w:val="EmailStyle322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12">
    <w:name w:val="Char Char112"/>
    <w:basedOn w:val="PARAGRAPHChar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01">
    <w:name w:val="Char Char101"/>
    <w:basedOn w:val="CharChar112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91">
    <w:name w:val="Char Char91"/>
    <w:basedOn w:val="CharChar112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81">
    <w:name w:val="Char Char81"/>
    <w:basedOn w:val="CharChar101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51">
    <w:name w:val="Char Char51"/>
    <w:rsid w:val="00B7693C"/>
    <w:rPr>
      <w:rFonts w:ascii="Courier New" w:hAnsi="Courier New" w:cs="Courier New"/>
      <w:lang w:val="en-US" w:eastAsia="en-US" w:bidi="ar-SA"/>
    </w:rPr>
  </w:style>
  <w:style w:type="character" w:customStyle="1" w:styleId="CharChar42">
    <w:name w:val="Char Char42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harChar71">
    <w:name w:val="Char Char71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harChar61">
    <w:name w:val="Char Char61"/>
    <w:rsid w:val="00B7693C"/>
    <w:rPr>
      <w:rFonts w:ascii="Arial" w:hAnsi="Arial" w:cs="Arial"/>
      <w:noProof/>
      <w:color w:val="FF00FF"/>
      <w:spacing w:val="8"/>
      <w:sz w:val="24"/>
      <w:szCs w:val="24"/>
      <w:u w:val="wave"/>
      <w:lang w:val="en-US" w:eastAsia="en-US" w:bidi="ar-SA"/>
    </w:rPr>
  </w:style>
  <w:style w:type="character" w:customStyle="1" w:styleId="EmailStyle331">
    <w:name w:val="EmailStyle33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1">
    <w:name w:val="Char Char121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EmailStyle333">
    <w:name w:val="EmailStyle333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1">
    <w:name w:val="Zchn Zchn31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21">
    <w:name w:val="Zchn Zchn21"/>
    <w:basedOn w:val="ZchnZchn31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1">
    <w:name w:val="Zchn Zchn11"/>
    <w:basedOn w:val="ZchnZchn31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4">
    <w:name w:val="Zchn Zchn4"/>
    <w:basedOn w:val="ZchnZchn21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13">
    <w:name w:val="Char Char113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02">
    <w:name w:val="Char Char102"/>
    <w:basedOn w:val="CharChar113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92">
    <w:name w:val="Char Char92"/>
    <w:basedOn w:val="CharChar113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82">
    <w:name w:val="Char Char82"/>
    <w:basedOn w:val="CharChar102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3421">
    <w:name w:val="EmailStyle342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431">
    <w:name w:val="EmailStyle343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2">
    <w:name w:val="Char Char122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34">
    <w:name w:val="Char Char34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24">
    <w:name w:val="Char Char24"/>
    <w:basedOn w:val="CharChar34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8">
    <w:name w:val="Char Char18"/>
    <w:basedOn w:val="CharChar34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7">
    <w:name w:val="Char Char17"/>
    <w:basedOn w:val="CharChar24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3491">
    <w:name w:val="EmailStyle3491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72">
    <w:name w:val="Char Char72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62">
    <w:name w:val="Char Char62"/>
    <w:rsid w:val="00B7693C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2">
    <w:name w:val="Char Char52"/>
    <w:rsid w:val="00B7693C"/>
    <w:rPr>
      <w:rFonts w:ascii="Courier New" w:hAnsi="Courier New" w:cs="Courier New"/>
    </w:rPr>
  </w:style>
  <w:style w:type="character" w:customStyle="1" w:styleId="CharChar43">
    <w:name w:val="Char Char43"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3541">
    <w:name w:val="EmailStyle3541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2">
    <w:name w:val="Zchn Zchn32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22">
    <w:name w:val="Zchn Zchn22"/>
    <w:basedOn w:val="ZchnZchn32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2">
    <w:name w:val="Zchn Zchn12"/>
    <w:basedOn w:val="ZchnZchn32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5">
    <w:name w:val="Zchn Zchn5"/>
    <w:basedOn w:val="ZchnZchn22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042">
    <w:name w:val="EmailStyle2042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152">
    <w:name w:val="EmailStyle2152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32">
    <w:name w:val="EmailStyle232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82">
    <w:name w:val="EmailStyle282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24">
    <w:name w:val="EmailStyle324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5">
    <w:name w:val="EmailStyle32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34">
    <w:name w:val="EmailStyle334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36">
    <w:name w:val="EmailStyle336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226">
    <w:name w:val="EmailStyle226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34">
    <w:name w:val="EmailStyle234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56">
    <w:name w:val="EmailStyle256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85">
    <w:name w:val="EmailStyle285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16">
    <w:name w:val="EmailStyle316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17">
    <w:name w:val="EmailStyle317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9">
    <w:name w:val="EmailStyle329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45">
    <w:name w:val="EmailStyle34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46">
    <w:name w:val="EmailStyle346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55">
    <w:name w:val="EmailStyle355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57">
    <w:name w:val="EmailStyle357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CONTINUECharChar1">
    <w:name w:val="CONTINUE Char Char1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termdef">
    <w:name w:val="termdef"/>
    <w:rsid w:val="00EB4C87"/>
    <w:rPr>
      <w:color w:val="850021"/>
    </w:rPr>
  </w:style>
  <w:style w:type="character" w:customStyle="1" w:styleId="EmailStyle2045">
    <w:name w:val="EmailStyle204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155">
    <w:name w:val="EmailStyle215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324">
    <w:name w:val="EmailStyle232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824">
    <w:name w:val="EmailStyle282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213">
    <w:name w:val="EmailStyle321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223">
    <w:name w:val="EmailStyle322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313">
    <w:name w:val="EmailStyle331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333">
    <w:name w:val="EmailStyle333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423">
    <w:name w:val="EmailStyle34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433">
    <w:name w:val="EmailStyle343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493">
    <w:name w:val="EmailStyle34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543">
    <w:name w:val="EmailStyle354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4">
    <w:name w:val="Char Char114"/>
    <w:rsid w:val="00523A78"/>
  </w:style>
  <w:style w:type="character" w:customStyle="1" w:styleId="CharChar103">
    <w:name w:val="Char Char103"/>
    <w:rsid w:val="00523A78"/>
  </w:style>
  <w:style w:type="character" w:customStyle="1" w:styleId="CharChar93">
    <w:name w:val="Char Char93"/>
    <w:rsid w:val="00523A78"/>
  </w:style>
  <w:style w:type="character" w:customStyle="1" w:styleId="CharChar83">
    <w:name w:val="Char Char83"/>
    <w:rsid w:val="00523A78"/>
  </w:style>
  <w:style w:type="character" w:customStyle="1" w:styleId="EmailStyle3632">
    <w:name w:val="EmailStyle363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642">
    <w:name w:val="EmailStyle364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3">
    <w:name w:val="Char Char123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5">
    <w:name w:val="Char Char35"/>
    <w:rsid w:val="00523A78"/>
  </w:style>
  <w:style w:type="character" w:customStyle="1" w:styleId="CharChar25">
    <w:name w:val="Char Char25"/>
    <w:rsid w:val="00523A78"/>
  </w:style>
  <w:style w:type="character" w:customStyle="1" w:styleId="CharChar110">
    <w:name w:val="Char Char110"/>
    <w:rsid w:val="00523A78"/>
  </w:style>
  <w:style w:type="character" w:customStyle="1" w:styleId="CharChar19">
    <w:name w:val="Char Char19"/>
    <w:rsid w:val="00523A78"/>
  </w:style>
  <w:style w:type="character" w:customStyle="1" w:styleId="EmailStyle3702">
    <w:name w:val="EmailStyle370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3">
    <w:name w:val="Char Char73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3">
    <w:name w:val="Char Char63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3">
    <w:name w:val="Char Char53"/>
    <w:rsid w:val="00523A78"/>
    <w:rPr>
      <w:rFonts w:ascii="Courier New" w:hAnsi="Courier New" w:cs="Courier New"/>
    </w:rPr>
  </w:style>
  <w:style w:type="character" w:customStyle="1" w:styleId="CharChar44">
    <w:name w:val="Char Char44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3752">
    <w:name w:val="EmailStyle375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3">
    <w:name w:val="Zchn Zchn33"/>
    <w:rsid w:val="00523A78"/>
  </w:style>
  <w:style w:type="character" w:customStyle="1" w:styleId="ZchnZchn23">
    <w:name w:val="Zchn Zchn23"/>
    <w:rsid w:val="00523A78"/>
  </w:style>
  <w:style w:type="character" w:customStyle="1" w:styleId="ZchnZchn13">
    <w:name w:val="Zchn Zchn13"/>
    <w:rsid w:val="00523A78"/>
  </w:style>
  <w:style w:type="character" w:customStyle="1" w:styleId="ZchnZchn6">
    <w:name w:val="Zchn Zchn6"/>
    <w:rsid w:val="00523A78"/>
  </w:style>
  <w:style w:type="character" w:customStyle="1" w:styleId="EmailStyle3802">
    <w:name w:val="EmailStyle380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12">
    <w:name w:val="EmailStyle381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22">
    <w:name w:val="EmailStyle382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32">
    <w:name w:val="EmailStyle383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843">
    <w:name w:val="EmailStyle384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53">
    <w:name w:val="EmailStyle385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63">
    <w:name w:val="EmailStyle386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73">
    <w:name w:val="EmailStyle387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883">
    <w:name w:val="EmailStyle388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93">
    <w:name w:val="EmailStyle389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03">
    <w:name w:val="EmailStyle390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13">
    <w:name w:val="EmailStyle391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923">
    <w:name w:val="EmailStyle39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33">
    <w:name w:val="EmailStyle393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43">
    <w:name w:val="EmailStyle394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953">
    <w:name w:val="EmailStyle395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63">
    <w:name w:val="EmailStyle396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73">
    <w:name w:val="EmailStyle397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83">
    <w:name w:val="EmailStyle398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6">
    <w:name w:val="Char Char116"/>
    <w:rsid w:val="00523A78"/>
  </w:style>
  <w:style w:type="character" w:customStyle="1" w:styleId="CharChar104">
    <w:name w:val="Char Char104"/>
    <w:rsid w:val="00523A78"/>
  </w:style>
  <w:style w:type="character" w:customStyle="1" w:styleId="CharChar94">
    <w:name w:val="Char Char94"/>
    <w:rsid w:val="00523A78"/>
  </w:style>
  <w:style w:type="character" w:customStyle="1" w:styleId="CharChar84">
    <w:name w:val="Char Char84"/>
    <w:rsid w:val="00523A78"/>
  </w:style>
  <w:style w:type="character" w:customStyle="1" w:styleId="EmailStyle404">
    <w:name w:val="EmailStyle40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05">
    <w:name w:val="EmailStyle40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4">
    <w:name w:val="Char Char124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6">
    <w:name w:val="Char Char36"/>
    <w:rsid w:val="00523A78"/>
  </w:style>
  <w:style w:type="character" w:customStyle="1" w:styleId="CharChar26">
    <w:name w:val="Char Char26"/>
    <w:rsid w:val="00523A78"/>
  </w:style>
  <w:style w:type="character" w:customStyle="1" w:styleId="CharChar115">
    <w:name w:val="Char Char115"/>
    <w:rsid w:val="00523A78"/>
  </w:style>
  <w:style w:type="character" w:customStyle="1" w:styleId="CharChar20">
    <w:name w:val="Char Char20"/>
    <w:rsid w:val="00523A78"/>
  </w:style>
  <w:style w:type="character" w:customStyle="1" w:styleId="EmailStyle411">
    <w:name w:val="EmailStyle41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4">
    <w:name w:val="Char Char74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4">
    <w:name w:val="Char Char64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4">
    <w:name w:val="Char Char54"/>
    <w:rsid w:val="00523A78"/>
    <w:rPr>
      <w:rFonts w:ascii="Courier New" w:hAnsi="Courier New" w:cs="Courier New"/>
    </w:rPr>
  </w:style>
  <w:style w:type="character" w:customStyle="1" w:styleId="CharChar45">
    <w:name w:val="Char Char45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416">
    <w:name w:val="EmailStyle41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4">
    <w:name w:val="Zchn Zchn34"/>
    <w:rsid w:val="00523A78"/>
  </w:style>
  <w:style w:type="character" w:customStyle="1" w:styleId="ZchnZchn24">
    <w:name w:val="Zchn Zchn24"/>
    <w:rsid w:val="00523A78"/>
  </w:style>
  <w:style w:type="character" w:customStyle="1" w:styleId="ZchnZchn14">
    <w:name w:val="Zchn Zchn14"/>
    <w:rsid w:val="00523A78"/>
  </w:style>
  <w:style w:type="character" w:customStyle="1" w:styleId="ZchnZchn7">
    <w:name w:val="Zchn Zchn7"/>
    <w:rsid w:val="00523A78"/>
  </w:style>
  <w:style w:type="character" w:customStyle="1" w:styleId="EmailStyle421">
    <w:name w:val="EmailStyle4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2">
    <w:name w:val="EmailStyle42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3">
    <w:name w:val="EmailStyle4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4">
    <w:name w:val="EmailStyle42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251">
    <w:name w:val="EmailStyle42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61">
    <w:name w:val="EmailStyle42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71">
    <w:name w:val="EmailStyle42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81">
    <w:name w:val="EmailStyle428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291">
    <w:name w:val="EmailStyle42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01">
    <w:name w:val="EmailStyle43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11">
    <w:name w:val="EmailStyle431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21">
    <w:name w:val="EmailStyle432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331">
    <w:name w:val="EmailStyle433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41">
    <w:name w:val="EmailStyle434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51">
    <w:name w:val="EmailStyle43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61">
    <w:name w:val="EmailStyle436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371">
    <w:name w:val="EmailStyle437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81">
    <w:name w:val="EmailStyle438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91">
    <w:name w:val="EmailStyle43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01">
    <w:name w:val="EmailStyle440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11">
    <w:name w:val="EmailStyle441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21">
    <w:name w:val="EmailStyle44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31">
    <w:name w:val="EmailStyle44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41">
    <w:name w:val="EmailStyle444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51">
    <w:name w:val="EmailStyle44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61">
    <w:name w:val="EmailStyle44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71">
    <w:name w:val="EmailStyle44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81">
    <w:name w:val="EmailStyle448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91">
    <w:name w:val="EmailStyle44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01">
    <w:name w:val="EmailStyle45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11">
    <w:name w:val="EmailStyle45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521">
    <w:name w:val="EmailStyle45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31">
    <w:name w:val="EmailStyle453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541">
    <w:name w:val="EmailStyle454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51">
    <w:name w:val="EmailStyle45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61">
    <w:name w:val="EmailStyle456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71">
    <w:name w:val="EmailStyle45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81">
    <w:name w:val="EmailStyle45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91">
    <w:name w:val="EmailStyle45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01">
    <w:name w:val="EmailStyle460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611">
    <w:name w:val="EmailStyle461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21">
    <w:name w:val="EmailStyle46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31">
    <w:name w:val="EmailStyle463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41">
    <w:name w:val="EmailStyle464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51">
    <w:name w:val="EmailStyle46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61">
    <w:name w:val="EmailStyle466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71">
    <w:name w:val="EmailStyle46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681">
    <w:name w:val="EmailStyle46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91">
    <w:name w:val="EmailStyle46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01">
    <w:name w:val="EmailStyle470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11">
    <w:name w:val="EmailStyle47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721">
    <w:name w:val="EmailStyle47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31">
    <w:name w:val="EmailStyle47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41">
    <w:name w:val="EmailStyle474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751">
    <w:name w:val="EmailStyle47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61">
    <w:name w:val="EmailStyle47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71">
    <w:name w:val="EmailStyle47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81">
    <w:name w:val="EmailStyle478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8">
    <w:name w:val="Char Char118"/>
    <w:rsid w:val="00523A78"/>
  </w:style>
  <w:style w:type="character" w:customStyle="1" w:styleId="CharChar105">
    <w:name w:val="Char Char105"/>
    <w:rsid w:val="00523A78"/>
  </w:style>
  <w:style w:type="character" w:customStyle="1" w:styleId="CharChar95">
    <w:name w:val="Char Char95"/>
    <w:rsid w:val="00523A78"/>
  </w:style>
  <w:style w:type="character" w:customStyle="1" w:styleId="CharChar85">
    <w:name w:val="Char Char85"/>
    <w:rsid w:val="00523A78"/>
  </w:style>
  <w:style w:type="character" w:customStyle="1" w:styleId="EmailStyle486">
    <w:name w:val="EmailStyle48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87">
    <w:name w:val="EmailStyle48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5">
    <w:name w:val="Char Char125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7">
    <w:name w:val="Char Char37"/>
    <w:rsid w:val="00523A78"/>
  </w:style>
  <w:style w:type="character" w:customStyle="1" w:styleId="CharChar28">
    <w:name w:val="Char Char28"/>
    <w:rsid w:val="00523A78"/>
  </w:style>
  <w:style w:type="character" w:customStyle="1" w:styleId="CharChar117">
    <w:name w:val="Char Char117"/>
    <w:rsid w:val="00523A78"/>
  </w:style>
  <w:style w:type="character" w:customStyle="1" w:styleId="CharChar27">
    <w:name w:val="Char Char27"/>
    <w:rsid w:val="00523A78"/>
  </w:style>
  <w:style w:type="character" w:customStyle="1" w:styleId="EmailStyle493">
    <w:name w:val="EmailStyle4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5">
    <w:name w:val="Char Char75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5">
    <w:name w:val="Char Char65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5">
    <w:name w:val="Char Char55"/>
    <w:rsid w:val="00523A78"/>
    <w:rPr>
      <w:rFonts w:ascii="Courier New" w:hAnsi="Courier New" w:cs="Courier New"/>
    </w:rPr>
  </w:style>
  <w:style w:type="character" w:customStyle="1" w:styleId="CharChar46">
    <w:name w:val="Char Char46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498">
    <w:name w:val="EmailStyle49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5">
    <w:name w:val="Zchn Zchn35"/>
    <w:rsid w:val="00523A78"/>
  </w:style>
  <w:style w:type="character" w:customStyle="1" w:styleId="ZchnZchn25">
    <w:name w:val="Zchn Zchn25"/>
    <w:rsid w:val="00523A78"/>
  </w:style>
  <w:style w:type="character" w:customStyle="1" w:styleId="ZchnZchn15">
    <w:name w:val="Zchn Zchn15"/>
    <w:rsid w:val="00523A78"/>
  </w:style>
  <w:style w:type="character" w:customStyle="1" w:styleId="ZchnZchn8">
    <w:name w:val="Zchn Zchn8"/>
    <w:rsid w:val="00523A78"/>
  </w:style>
  <w:style w:type="character" w:customStyle="1" w:styleId="EmailStyle504">
    <w:name w:val="EmailStyle50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5">
    <w:name w:val="EmailStyle50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6">
    <w:name w:val="EmailStyle50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7">
    <w:name w:val="EmailStyle507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08">
    <w:name w:val="EmailStyle508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9">
    <w:name w:val="EmailStyle50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0">
    <w:name w:val="EmailStyle51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1">
    <w:name w:val="EmailStyle5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12">
    <w:name w:val="EmailStyle51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3">
    <w:name w:val="EmailStyle51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4">
    <w:name w:val="EmailStyle51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5">
    <w:name w:val="EmailStyle51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16">
    <w:name w:val="EmailStyle51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7">
    <w:name w:val="EmailStyle51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8">
    <w:name w:val="EmailStyle51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0">
    <w:name w:val="EmailStyle52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1">
    <w:name w:val="EmailStyle5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2">
    <w:name w:val="EmailStyle52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3">
    <w:name w:val="EmailStyle52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4">
    <w:name w:val="EmailStyle52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5">
    <w:name w:val="EmailStyle52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6">
    <w:name w:val="EmailStyle52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7">
    <w:name w:val="EmailStyle527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8">
    <w:name w:val="EmailStyle52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9">
    <w:name w:val="EmailStyle52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0">
    <w:name w:val="EmailStyle53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1">
    <w:name w:val="EmailStyle5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2">
    <w:name w:val="EmailStyle53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3">
    <w:name w:val="EmailStyle53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4">
    <w:name w:val="EmailStyle53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5">
    <w:name w:val="EmailStyle53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6">
    <w:name w:val="EmailStyle53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7">
    <w:name w:val="EmailStyle53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8">
    <w:name w:val="EmailStyle53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9">
    <w:name w:val="EmailStyle53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0">
    <w:name w:val="EmailStyle54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1">
    <w:name w:val="EmailStyle54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2">
    <w:name w:val="EmailStyle54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43">
    <w:name w:val="EmailStyle54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4">
    <w:name w:val="EmailStyle54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5">
    <w:name w:val="EmailStyle54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6">
    <w:name w:val="EmailStyle54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47">
    <w:name w:val="EmailStyle54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8">
    <w:name w:val="EmailStyle54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9">
    <w:name w:val="EmailStyle54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0">
    <w:name w:val="EmailStyle55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1">
    <w:name w:val="EmailStyle5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2">
    <w:name w:val="EmailStyle55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3">
    <w:name w:val="EmailStyle55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4">
    <w:name w:val="EmailStyle55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5">
    <w:name w:val="EmailStyle55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6">
    <w:name w:val="EmailStyle55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7">
    <w:name w:val="EmailStyle55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8">
    <w:name w:val="EmailStyle55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9">
    <w:name w:val="EmailStyle559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0">
    <w:name w:val="EmailStyle56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1">
    <w:name w:val="EmailStyle5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2">
    <w:name w:val="EmailStyle56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63">
    <w:name w:val="EmailStyle56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4">
    <w:name w:val="EmailStyle56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5">
    <w:name w:val="EmailStyle56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66">
    <w:name w:val="EmailStyle56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7">
    <w:name w:val="EmailStyle56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8">
    <w:name w:val="EmailStyle56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9">
    <w:name w:val="EmailStyle56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0">
    <w:name w:val="EmailStyle57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1">
    <w:name w:val="EmailStyle5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2">
    <w:name w:val="EmailStyle57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3">
    <w:name w:val="EmailStyle57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4">
    <w:name w:val="EmailStyle57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5">
    <w:name w:val="EmailStyle57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6">
    <w:name w:val="EmailStyle57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7">
    <w:name w:val="EmailStyle57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8">
    <w:name w:val="EmailStyle57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9">
    <w:name w:val="EmailStyle579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0">
    <w:name w:val="EmailStyle58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1">
    <w:name w:val="EmailStyle5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2">
    <w:name w:val="EmailStyle58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3">
    <w:name w:val="EmailStyle58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4">
    <w:name w:val="EmailStyle58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5">
    <w:name w:val="EmailStyle58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86">
    <w:name w:val="EmailStyle58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7">
    <w:name w:val="EmailStyle58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8">
    <w:name w:val="EmailStyle588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9">
    <w:name w:val="EmailStyle58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0">
    <w:name w:val="EmailStyle59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1">
    <w:name w:val="EmailStyle5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2">
    <w:name w:val="EmailStyle59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3">
    <w:name w:val="EmailStyle5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4">
    <w:name w:val="EmailStyle59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5">
    <w:name w:val="EmailStyle59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6">
    <w:name w:val="EmailStyle59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7">
    <w:name w:val="EmailStyle59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8">
    <w:name w:val="EmailStyle59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9">
    <w:name w:val="EmailStyle59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0">
    <w:name w:val="EmailStyle60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601">
    <w:name w:val="EmailStyle6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3">
    <w:name w:val="EmailStyle603"/>
    <w:rsid w:val="00523A78"/>
    <w:rPr>
      <w:rFonts w:ascii="Arial" w:hAnsi="Arial" w:cs="Arial"/>
      <w:color w:val="000080"/>
      <w:sz w:val="20"/>
      <w:szCs w:val="20"/>
    </w:rPr>
  </w:style>
  <w:style w:type="paragraph" w:styleId="Textkrper2">
    <w:name w:val="Body Text 2"/>
    <w:basedOn w:val="Standard"/>
    <w:link w:val="Textkrper2Zchn"/>
    <w:rsid w:val="00523A78"/>
    <w:pPr>
      <w:spacing w:after="120" w:line="480" w:lineRule="auto"/>
    </w:pPr>
    <w:rPr>
      <w:rFonts w:eastAsia="MS Mincho" w:cs="Times New Roman"/>
    </w:rPr>
  </w:style>
  <w:style w:type="character" w:customStyle="1" w:styleId="Textkrper2Zchn">
    <w:name w:val="Textkörper 2 Zchn"/>
    <w:link w:val="Textkrper2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3">
    <w:name w:val="Body Text 3"/>
    <w:basedOn w:val="Standard"/>
    <w:link w:val="Textkrper3Zchn"/>
    <w:rsid w:val="00523A78"/>
    <w:pPr>
      <w:spacing w:after="120"/>
    </w:pPr>
    <w:rPr>
      <w:rFonts w:eastAsia="MS Mincho" w:cs="Times New Roman"/>
      <w:sz w:val="16"/>
      <w:szCs w:val="16"/>
    </w:rPr>
  </w:style>
  <w:style w:type="character" w:customStyle="1" w:styleId="Textkrper3Zchn">
    <w:name w:val="Textkörper 3 Zchn"/>
    <w:link w:val="Textkrper3"/>
    <w:rsid w:val="00523A78"/>
    <w:rPr>
      <w:rFonts w:ascii="Arial" w:eastAsia="MS Mincho" w:hAnsi="Arial" w:cs="Arial"/>
      <w:spacing w:val="8"/>
      <w:sz w:val="16"/>
      <w:szCs w:val="16"/>
      <w:lang w:val="en-GB" w:eastAsia="zh-CN"/>
    </w:rPr>
  </w:style>
  <w:style w:type="paragraph" w:styleId="Textkrper-Erstzeileneinzug">
    <w:name w:val="Body Text First Indent"/>
    <w:basedOn w:val="Textkrper"/>
    <w:link w:val="Textkrper-ErstzeileneinzugZchn"/>
    <w:rsid w:val="00523A78"/>
    <w:pPr>
      <w:ind w:firstLine="210"/>
    </w:pPr>
    <w:rPr>
      <w:rFonts w:eastAsia="MS Mincho"/>
    </w:rPr>
  </w:style>
  <w:style w:type="character" w:customStyle="1" w:styleId="TextkrperZchn">
    <w:name w:val="Textkörper Zchn"/>
    <w:link w:val="Textkrper"/>
    <w:rsid w:val="00523A78"/>
    <w:rPr>
      <w:rFonts w:ascii="Arial" w:hAnsi="Arial" w:cs="Arial"/>
      <w:spacing w:val="8"/>
      <w:lang w:val="en-GB" w:eastAsia="zh-CN"/>
    </w:rPr>
  </w:style>
  <w:style w:type="character" w:customStyle="1" w:styleId="Textkrper-ErstzeileneinzugZchn">
    <w:name w:val="Textkörper-Erstzeileneinzug Zchn"/>
    <w:link w:val="Textkrper-Erstzeileneinzug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-Erstzeileneinzug2">
    <w:name w:val="Body Text First Indent 2"/>
    <w:basedOn w:val="Textkrper-Zeileneinzug"/>
    <w:link w:val="Textkrper-Erstzeileneinzug2Zchn"/>
    <w:rsid w:val="00523A78"/>
    <w:pPr>
      <w:ind w:firstLine="210"/>
    </w:pPr>
    <w:rPr>
      <w:rFonts w:eastAsia="MS Mincho"/>
    </w:rPr>
  </w:style>
  <w:style w:type="character" w:customStyle="1" w:styleId="Textkrper-Erstzeileneinzug2Zchn">
    <w:name w:val="Textkörper-Erstzeileneinzug 2 Zchn"/>
    <w:link w:val="Textkrper-Erstzeileneinzug2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-Einzug2">
    <w:name w:val="Body Text Indent 2"/>
    <w:basedOn w:val="Standard"/>
    <w:link w:val="Textkrper-Einzug2Zchn"/>
    <w:rsid w:val="00523A78"/>
    <w:pPr>
      <w:spacing w:after="120" w:line="480" w:lineRule="auto"/>
      <w:ind w:left="360"/>
    </w:pPr>
    <w:rPr>
      <w:rFonts w:eastAsia="MS Mincho" w:cs="Times New Roman"/>
    </w:rPr>
  </w:style>
  <w:style w:type="character" w:customStyle="1" w:styleId="Textkrper-Einzug2Zchn">
    <w:name w:val="Textkörper-Einzug 2 Zchn"/>
    <w:link w:val="Textkrper-Einzug2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-Einzug3">
    <w:name w:val="Body Text Indent 3"/>
    <w:basedOn w:val="Standard"/>
    <w:link w:val="Textkrper-Einzug3Zchn"/>
    <w:rsid w:val="00523A78"/>
    <w:pPr>
      <w:spacing w:after="120"/>
      <w:ind w:left="360"/>
    </w:pPr>
    <w:rPr>
      <w:rFonts w:eastAsia="MS Mincho" w:cs="Times New Roman"/>
      <w:sz w:val="16"/>
      <w:szCs w:val="16"/>
    </w:rPr>
  </w:style>
  <w:style w:type="character" w:customStyle="1" w:styleId="Textkrper-Einzug3Zchn">
    <w:name w:val="Textkörper-Einzug 3 Zchn"/>
    <w:link w:val="Textkrper-Einzug3"/>
    <w:rsid w:val="00523A78"/>
    <w:rPr>
      <w:rFonts w:ascii="Arial" w:eastAsia="MS Mincho" w:hAnsi="Arial" w:cs="Arial"/>
      <w:spacing w:val="8"/>
      <w:sz w:val="16"/>
      <w:szCs w:val="16"/>
      <w:lang w:val="en-GB" w:eastAsia="zh-CN"/>
    </w:rPr>
  </w:style>
  <w:style w:type="paragraph" w:styleId="Gruformel">
    <w:name w:val="Closing"/>
    <w:basedOn w:val="Standard"/>
    <w:link w:val="GruformelZchn"/>
    <w:rsid w:val="00523A78"/>
    <w:pPr>
      <w:ind w:left="4320"/>
    </w:pPr>
    <w:rPr>
      <w:rFonts w:eastAsia="MS Mincho" w:cs="Times New Roman"/>
    </w:rPr>
  </w:style>
  <w:style w:type="character" w:customStyle="1" w:styleId="GruformelZchn">
    <w:name w:val="Grußformel Zchn"/>
    <w:link w:val="Gruformel"/>
    <w:rsid w:val="00523A78"/>
    <w:rPr>
      <w:rFonts w:ascii="Arial" w:eastAsia="MS Mincho" w:hAnsi="Arial" w:cs="Arial"/>
      <w:spacing w:val="8"/>
      <w:lang w:val="en-GB" w:eastAsia="zh-CN"/>
    </w:rPr>
  </w:style>
  <w:style w:type="paragraph" w:styleId="E-Mail-Signatur">
    <w:name w:val="E-mail Signature"/>
    <w:basedOn w:val="Standard"/>
    <w:link w:val="E-Mail-SignaturZchn"/>
    <w:rsid w:val="00523A78"/>
    <w:rPr>
      <w:rFonts w:eastAsia="MS Mincho" w:cs="Times New Roman"/>
    </w:rPr>
  </w:style>
  <w:style w:type="character" w:customStyle="1" w:styleId="E-Mail-SignaturZchn">
    <w:name w:val="E-Mail-Signatur Zchn"/>
    <w:link w:val="E-Mail-Signatur"/>
    <w:rsid w:val="00523A78"/>
    <w:rPr>
      <w:rFonts w:ascii="Arial" w:eastAsia="MS Mincho" w:hAnsi="Arial" w:cs="Arial"/>
      <w:spacing w:val="8"/>
      <w:lang w:val="en-GB" w:eastAsia="zh-CN"/>
    </w:rPr>
  </w:style>
  <w:style w:type="paragraph" w:styleId="Umschlagadresse">
    <w:name w:val="envelope address"/>
    <w:basedOn w:val="Standard"/>
    <w:uiPriority w:val="99"/>
    <w:unhideWhenUsed/>
    <w:rsid w:val="004A5909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Umschlagabsenderadresse">
    <w:name w:val="envelope return"/>
    <w:basedOn w:val="Standard"/>
    <w:uiPriority w:val="99"/>
    <w:unhideWhenUsed/>
    <w:rsid w:val="004A5909"/>
    <w:rPr>
      <w:rFonts w:ascii="Cambria" w:eastAsia="MS Gothic" w:hAnsi="Cambria" w:cs="Times New Roman"/>
    </w:rPr>
  </w:style>
  <w:style w:type="paragraph" w:styleId="HTMLAdresse">
    <w:name w:val="HTML Address"/>
    <w:basedOn w:val="Standard"/>
    <w:link w:val="HTMLAdresseZchn"/>
    <w:rsid w:val="00523A78"/>
    <w:rPr>
      <w:rFonts w:eastAsia="MS Mincho" w:cs="Times New Roman"/>
      <w:i/>
      <w:iCs/>
    </w:rPr>
  </w:style>
  <w:style w:type="character" w:customStyle="1" w:styleId="HTMLAdresseZchn">
    <w:name w:val="HTML Adresse Zchn"/>
    <w:link w:val="HTMLAdresse"/>
    <w:rsid w:val="00523A78"/>
    <w:rPr>
      <w:rFonts w:ascii="Arial" w:eastAsia="MS Mincho" w:hAnsi="Arial" w:cs="Arial"/>
      <w:i/>
      <w:iCs/>
      <w:spacing w:val="8"/>
      <w:lang w:val="en-GB" w:eastAsia="zh-CN"/>
    </w:rPr>
  </w:style>
  <w:style w:type="paragraph" w:styleId="Makrotext">
    <w:name w:val="macro"/>
    <w:link w:val="MakrotextZchn"/>
    <w:rsid w:val="00523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jc w:val="both"/>
    </w:pPr>
    <w:rPr>
      <w:rFonts w:ascii="Courier New" w:eastAsia="MS Mincho" w:hAnsi="Courier New" w:cs="Courier New"/>
      <w:spacing w:val="8"/>
      <w:lang w:val="en-GB" w:eastAsia="zh-CN"/>
    </w:rPr>
  </w:style>
  <w:style w:type="character" w:customStyle="1" w:styleId="MakrotextZchn">
    <w:name w:val="Makrotext Zchn"/>
    <w:link w:val="Makrotext"/>
    <w:rsid w:val="00523A78"/>
    <w:rPr>
      <w:rFonts w:ascii="Courier New" w:eastAsia="MS Mincho" w:hAnsi="Courier New" w:cs="Courier New"/>
      <w:spacing w:val="8"/>
      <w:lang w:val="en-GB" w:eastAsia="zh-CN" w:bidi="ar-SA"/>
    </w:rPr>
  </w:style>
  <w:style w:type="paragraph" w:styleId="Standardeinzug">
    <w:name w:val="Normal Indent"/>
    <w:basedOn w:val="Standard"/>
    <w:uiPriority w:val="99"/>
    <w:unhideWhenUsed/>
    <w:rsid w:val="004A5909"/>
    <w:pPr>
      <w:ind w:left="567"/>
    </w:pPr>
  </w:style>
  <w:style w:type="paragraph" w:styleId="Fu-Endnotenberschrift">
    <w:name w:val="Note Heading"/>
    <w:basedOn w:val="Standard"/>
    <w:next w:val="Standard"/>
    <w:link w:val="Fu-EndnotenberschriftZchn"/>
    <w:rsid w:val="00523A78"/>
    <w:rPr>
      <w:rFonts w:eastAsia="MS Mincho" w:cs="Times New Roman"/>
    </w:rPr>
  </w:style>
  <w:style w:type="character" w:customStyle="1" w:styleId="Fu-EndnotenberschriftZchn">
    <w:name w:val="Fuß/-Endnotenüberschrift Zchn"/>
    <w:link w:val="Fu-Endnotenberschrift"/>
    <w:rsid w:val="00523A78"/>
    <w:rPr>
      <w:rFonts w:ascii="Arial" w:eastAsia="MS Mincho" w:hAnsi="Arial" w:cs="Arial"/>
      <w:spacing w:val="8"/>
      <w:lang w:val="en-GB" w:eastAsia="zh-CN"/>
    </w:rPr>
  </w:style>
  <w:style w:type="paragraph" w:styleId="NurText">
    <w:name w:val="Plain Text"/>
    <w:basedOn w:val="Standard"/>
    <w:link w:val="NurTextZchn"/>
    <w:rsid w:val="00523A78"/>
    <w:rPr>
      <w:rFonts w:ascii="Courier New" w:eastAsia="MS Mincho" w:hAnsi="Courier New" w:cs="Times New Roman"/>
    </w:rPr>
  </w:style>
  <w:style w:type="character" w:customStyle="1" w:styleId="NurTextZchn">
    <w:name w:val="Nur Text Zchn"/>
    <w:link w:val="NurText"/>
    <w:rsid w:val="00523A78"/>
    <w:rPr>
      <w:rFonts w:ascii="Courier New" w:eastAsia="MS Mincho" w:hAnsi="Courier New" w:cs="Courier New"/>
      <w:spacing w:val="8"/>
      <w:lang w:val="en-GB" w:eastAsia="zh-CN"/>
    </w:rPr>
  </w:style>
  <w:style w:type="paragraph" w:styleId="Anrede">
    <w:name w:val="Salutation"/>
    <w:basedOn w:val="Standard"/>
    <w:next w:val="Standard"/>
    <w:link w:val="AnredeZchn"/>
    <w:rsid w:val="00523A78"/>
    <w:rPr>
      <w:rFonts w:eastAsia="MS Mincho" w:cs="Times New Roman"/>
    </w:rPr>
  </w:style>
  <w:style w:type="character" w:customStyle="1" w:styleId="AnredeZchn">
    <w:name w:val="Anrede Zchn"/>
    <w:link w:val="Anrede"/>
    <w:rsid w:val="00523A78"/>
    <w:rPr>
      <w:rFonts w:ascii="Arial" w:eastAsia="MS Mincho" w:hAnsi="Arial" w:cs="Arial"/>
      <w:spacing w:val="8"/>
      <w:lang w:val="en-GB" w:eastAsia="zh-CN"/>
    </w:rPr>
  </w:style>
  <w:style w:type="paragraph" w:styleId="Unterschrift">
    <w:name w:val="Signature"/>
    <w:basedOn w:val="Standard"/>
    <w:link w:val="UnterschriftZchn"/>
    <w:rsid w:val="00523A78"/>
    <w:pPr>
      <w:ind w:left="4320"/>
    </w:pPr>
    <w:rPr>
      <w:rFonts w:eastAsia="MS Mincho" w:cs="Times New Roman"/>
    </w:rPr>
  </w:style>
  <w:style w:type="character" w:customStyle="1" w:styleId="UnterschriftZchn">
    <w:name w:val="Unterschrift Zchn"/>
    <w:link w:val="Unterschrift"/>
    <w:rsid w:val="00523A78"/>
    <w:rPr>
      <w:rFonts w:ascii="Arial" w:eastAsia="MS Mincho" w:hAnsi="Arial" w:cs="Arial"/>
      <w:spacing w:val="8"/>
      <w:lang w:val="en-GB" w:eastAsia="zh-CN"/>
    </w:rPr>
  </w:style>
  <w:style w:type="paragraph" w:styleId="Untertitel">
    <w:name w:val="Subtitle"/>
    <w:basedOn w:val="Standard"/>
    <w:link w:val="UntertitelZchn"/>
    <w:qFormat/>
    <w:rsid w:val="00523A78"/>
    <w:pPr>
      <w:spacing w:after="60"/>
      <w:jc w:val="center"/>
      <w:outlineLvl w:val="1"/>
    </w:pPr>
    <w:rPr>
      <w:rFonts w:eastAsia="MS Mincho" w:cs="Times New Roman"/>
      <w:sz w:val="24"/>
      <w:szCs w:val="24"/>
    </w:rPr>
  </w:style>
  <w:style w:type="character" w:customStyle="1" w:styleId="UntertitelZchn">
    <w:name w:val="Untertitel Zchn"/>
    <w:link w:val="Untertitel"/>
    <w:rsid w:val="00523A78"/>
    <w:rPr>
      <w:rFonts w:ascii="Arial" w:eastAsia="MS Mincho" w:hAnsi="Arial" w:cs="Arial"/>
      <w:spacing w:val="8"/>
      <w:sz w:val="24"/>
      <w:szCs w:val="24"/>
      <w:lang w:val="en-GB" w:eastAsia="zh-CN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4A5909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unhideWhenUsed/>
    <w:rsid w:val="004A5909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character" w:customStyle="1" w:styleId="CharChar1110">
    <w:name w:val="Char Char1110"/>
    <w:rsid w:val="00523A78"/>
  </w:style>
  <w:style w:type="character" w:customStyle="1" w:styleId="CharChar107">
    <w:name w:val="Char Char107"/>
    <w:rsid w:val="00523A78"/>
  </w:style>
  <w:style w:type="character" w:customStyle="1" w:styleId="CharChar97">
    <w:name w:val="Char Char97"/>
    <w:rsid w:val="00523A78"/>
  </w:style>
  <w:style w:type="character" w:customStyle="1" w:styleId="CharChar87">
    <w:name w:val="Char Char87"/>
    <w:rsid w:val="00523A78"/>
  </w:style>
  <w:style w:type="character" w:customStyle="1" w:styleId="CharChar127">
    <w:name w:val="Char Char127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77">
    <w:name w:val="Char Char77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7">
    <w:name w:val="Char Char67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7">
    <w:name w:val="Char Char57"/>
    <w:rsid w:val="00523A78"/>
    <w:rPr>
      <w:rFonts w:ascii="Courier New" w:hAnsi="Courier New" w:cs="Courier New"/>
    </w:rPr>
  </w:style>
  <w:style w:type="character" w:customStyle="1" w:styleId="CharChar48">
    <w:name w:val="Char Char48"/>
    <w:rsid w:val="00523A78"/>
    <w:rPr>
      <w:rFonts w:ascii="Arial" w:hAnsi="Arial" w:cs="Arial"/>
      <w:spacing w:val="8"/>
      <w:lang w:val="en-GB" w:eastAsia="zh-CN"/>
    </w:rPr>
  </w:style>
  <w:style w:type="character" w:customStyle="1" w:styleId="berschrift6Zchn">
    <w:name w:val="Überschrift 6 Zchn"/>
    <w:aliases w:val="h6 Zchn,h61 Zchn,Appendix Level Zchn"/>
    <w:link w:val="berschrift6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7Zchn">
    <w:name w:val="Überschrift 7 Zchn"/>
    <w:aliases w:val="h7 Zchn,_berschrift 7 Zchn,7 Zchn,titre 7 Zchn,h71 Zchn,_berschrift 71 Zchn,71 Zchn,titre 71 Zchn"/>
    <w:link w:val="berschrift7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8Zchn">
    <w:name w:val="Überschrift 8 Zchn"/>
    <w:aliases w:val="h8 Zchn,h81 Zchn"/>
    <w:link w:val="berschrift8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9Zchn">
    <w:name w:val="Überschrift 9 Zchn"/>
    <w:aliases w:val="h9 Zchn,9 Zchn,titre 9 Zchn,h91 Zchn,91 Zchn,titre 91 Zchn"/>
    <w:link w:val="berschrift9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KommentartextZchn">
    <w:name w:val="Kommentartext Zchn"/>
    <w:link w:val="Kommentartext"/>
    <w:uiPriority w:val="99"/>
    <w:rsid w:val="008E6C28"/>
    <w:rPr>
      <w:rFonts w:ascii="Arial" w:hAnsi="Arial" w:cs="Arial"/>
      <w:spacing w:val="8"/>
      <w:lang w:val="en-GB" w:eastAsia="zh-CN"/>
    </w:rPr>
  </w:style>
  <w:style w:type="character" w:customStyle="1" w:styleId="FuzeileZchn">
    <w:name w:val="Fußzeile Zchn"/>
    <w:link w:val="Fuzeile"/>
    <w:uiPriority w:val="29"/>
    <w:rsid w:val="008E6C28"/>
    <w:rPr>
      <w:rFonts w:ascii="Arial" w:hAnsi="Arial" w:cs="Arial"/>
      <w:noProof/>
      <w:spacing w:val="8"/>
      <w:lang w:eastAsia="zh-CN"/>
    </w:rPr>
  </w:style>
  <w:style w:type="character" w:customStyle="1" w:styleId="FunotentextZchn">
    <w:name w:val="Fußnotentext Zchn"/>
    <w:link w:val="Funotentext"/>
    <w:rsid w:val="008E6C28"/>
    <w:rPr>
      <w:rFonts w:ascii="Arial" w:hAnsi="Arial" w:cs="Arial"/>
      <w:noProof/>
      <w:spacing w:val="8"/>
      <w:sz w:val="16"/>
      <w:szCs w:val="16"/>
      <w:lang w:eastAsia="zh-CN"/>
    </w:rPr>
  </w:style>
  <w:style w:type="character" w:customStyle="1" w:styleId="List2Char1">
    <w:name w:val="List 2 Char1"/>
    <w:uiPriority w:val="99"/>
    <w:locked/>
    <w:rsid w:val="008E6C28"/>
  </w:style>
  <w:style w:type="character" w:customStyle="1" w:styleId="ListNumber2Char1">
    <w:name w:val="List Number 2 Char1"/>
    <w:uiPriority w:val="99"/>
    <w:locked/>
    <w:rsid w:val="008E6C28"/>
  </w:style>
  <w:style w:type="character" w:customStyle="1" w:styleId="BodyTextIndentChar1">
    <w:name w:val="Body Text Indent Char1"/>
    <w:uiPriority w:val="99"/>
    <w:locked/>
    <w:rsid w:val="008E6C28"/>
    <w:rPr>
      <w:rFonts w:ascii="Arial" w:hAnsi="Arial" w:cs="Arial"/>
      <w:spacing w:val="8"/>
      <w:lang w:val="en-GB" w:eastAsia="zh-CN"/>
    </w:rPr>
  </w:style>
  <w:style w:type="character" w:customStyle="1" w:styleId="SprechblasentextZchn">
    <w:name w:val="Sprechblasentext Zchn"/>
    <w:link w:val="Sprechblasentext"/>
    <w:rsid w:val="008E6C28"/>
    <w:rPr>
      <w:rFonts w:ascii="Tahoma" w:hAnsi="Tahoma" w:cs="Tahoma"/>
      <w:spacing w:val="8"/>
      <w:sz w:val="16"/>
      <w:szCs w:val="16"/>
      <w:lang w:val="en-GB" w:eastAsia="zh-CN"/>
    </w:rPr>
  </w:style>
  <w:style w:type="character" w:customStyle="1" w:styleId="DokumentstrukturZchn">
    <w:name w:val="Dokumentstruktur Zchn"/>
    <w:link w:val="Dokumentstruktur"/>
    <w:rsid w:val="008E6C28"/>
    <w:rPr>
      <w:rFonts w:ascii="Tahoma" w:hAnsi="Tahoma" w:cs="Arial"/>
      <w:spacing w:val="8"/>
      <w:shd w:val="clear" w:color="auto" w:fill="000080"/>
      <w:lang w:val="en-GB" w:eastAsia="zh-CN"/>
    </w:rPr>
  </w:style>
  <w:style w:type="character" w:customStyle="1" w:styleId="EndnotentextZchn">
    <w:name w:val="Endnotentext Zchn"/>
    <w:link w:val="Endnotentext"/>
    <w:rsid w:val="008E6C28"/>
    <w:rPr>
      <w:rFonts w:ascii="Arial" w:hAnsi="Arial" w:cs="Arial"/>
      <w:spacing w:val="8"/>
      <w:sz w:val="16"/>
      <w:lang w:val="en-GB" w:eastAsia="zh-CN"/>
    </w:rPr>
  </w:style>
  <w:style w:type="character" w:customStyle="1" w:styleId="MessageHeaderChar1">
    <w:name w:val="Message Header Char1"/>
    <w:uiPriority w:val="99"/>
    <w:locked/>
    <w:rsid w:val="008E6C2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KommentarthemaZchn">
    <w:name w:val="Kommentarthema Zchn"/>
    <w:link w:val="Kommentarthema"/>
    <w:rsid w:val="008E6C28"/>
    <w:rPr>
      <w:rFonts w:ascii="Arial" w:hAnsi="Arial" w:cs="Arial"/>
      <w:b/>
      <w:bCs/>
      <w:spacing w:val="8"/>
      <w:lang w:val="en-GB" w:eastAsia="zh-CN"/>
    </w:rPr>
  </w:style>
  <w:style w:type="character" w:customStyle="1" w:styleId="EmailStyle205">
    <w:name w:val="EmailStyle205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11">
    <w:name w:val="EmailStyle211"/>
    <w:uiPriority w:val="99"/>
    <w:semiHidden/>
    <w:rsid w:val="008E6C28"/>
    <w:rPr>
      <w:rFonts w:ascii="Arial" w:hAnsi="Arial" w:cs="Arial"/>
      <w:color w:val="000080"/>
      <w:sz w:val="20"/>
      <w:szCs w:val="20"/>
    </w:rPr>
  </w:style>
  <w:style w:type="character" w:customStyle="1" w:styleId="HTMLPreformattedChar1">
    <w:name w:val="HTML Preformatted Char1"/>
    <w:uiPriority w:val="99"/>
    <w:rsid w:val="008E6C28"/>
  </w:style>
  <w:style w:type="character" w:customStyle="1" w:styleId="EmailStyle237">
    <w:name w:val="EmailStyle237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DateChar1">
    <w:name w:val="Date Char1"/>
    <w:uiPriority w:val="99"/>
    <w:locked/>
    <w:rsid w:val="008E6C28"/>
  </w:style>
  <w:style w:type="character" w:customStyle="1" w:styleId="EmailStyle286">
    <w:name w:val="EmailStyle286"/>
    <w:uiPriority w:val="99"/>
    <w:semiHidden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87">
    <w:name w:val="EmailStyle287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94">
    <w:name w:val="EmailStyle294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h3Char1">
    <w:name w:val="h3 Char1"/>
    <w:aliases w:val="h31 Char1,Heading 3 Char1 Char1"/>
    <w:rsid w:val="008E3BE2"/>
    <w:rPr>
      <w:rFonts w:ascii="Arial" w:hAnsi="Arial" w:cs="Arial"/>
      <w:b/>
      <w:bCs/>
      <w:spacing w:val="8"/>
      <w:lang w:val="en-GB" w:eastAsia="zh-CN"/>
    </w:rPr>
  </w:style>
  <w:style w:type="character" w:customStyle="1" w:styleId="TERMChar">
    <w:name w:val="TERM Char"/>
    <w:link w:val="TERM"/>
    <w:rsid w:val="008E3BE2"/>
    <w:rPr>
      <w:rFonts w:ascii="Arial" w:hAnsi="Arial" w:cs="Arial"/>
      <w:b/>
      <w:bCs/>
      <w:noProof/>
      <w:spacing w:val="8"/>
      <w:lang w:eastAsia="zh-CN"/>
    </w:rPr>
  </w:style>
  <w:style w:type="character" w:customStyle="1" w:styleId="CharChar182">
    <w:name w:val="Char Char182"/>
    <w:rsid w:val="00113ABC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customStyle="1" w:styleId="Body">
    <w:name w:val="Body"/>
    <w:rsid w:val="00113ABC"/>
    <w:pPr>
      <w:spacing w:after="120"/>
      <w:ind w:left="1418"/>
    </w:pPr>
    <w:rPr>
      <w:rFonts w:ascii="Arial" w:hAnsi="Arial"/>
      <w:sz w:val="22"/>
      <w:lang w:val="en-US" w:eastAsia="en-US"/>
    </w:rPr>
  </w:style>
  <w:style w:type="character" w:customStyle="1" w:styleId="TableTextChar">
    <w:name w:val="TableText Char"/>
    <w:link w:val="TableText"/>
    <w:locked/>
    <w:rsid w:val="00113ABC"/>
    <w:rPr>
      <w:rFonts w:ascii="Arial" w:hAnsi="Arial"/>
      <w:color w:val="000000"/>
      <w:sz w:val="16"/>
    </w:rPr>
  </w:style>
  <w:style w:type="paragraph" w:customStyle="1" w:styleId="WG1ATERM-number3">
    <w:name w:val="WG1A_TERM-number3"/>
    <w:basedOn w:val="berschrift3"/>
    <w:next w:val="TERM"/>
    <w:rsid w:val="00222ACF"/>
    <w:pPr>
      <w:spacing w:after="0"/>
      <w:ind w:left="0" w:firstLine="0"/>
      <w:outlineLvl w:val="9"/>
    </w:pPr>
  </w:style>
  <w:style w:type="paragraph" w:customStyle="1" w:styleId="CODE-TableCell">
    <w:name w:val="CODE-TableCell"/>
    <w:basedOn w:val="CODE"/>
    <w:qFormat/>
    <w:rsid w:val="004A5909"/>
    <w:rPr>
      <w:sz w:val="16"/>
    </w:rPr>
  </w:style>
  <w:style w:type="paragraph" w:customStyle="1" w:styleId="ListDash">
    <w:name w:val="List Dash"/>
    <w:basedOn w:val="Aufzhlungszeichen"/>
    <w:qFormat/>
    <w:rsid w:val="004A5909"/>
    <w:pPr>
      <w:numPr>
        <w:numId w:val="1"/>
      </w:numPr>
    </w:pPr>
  </w:style>
  <w:style w:type="paragraph" w:customStyle="1" w:styleId="TERM-number3">
    <w:name w:val="TERM-number 3"/>
    <w:basedOn w:val="berschrift3"/>
    <w:next w:val="TERM"/>
    <w:rsid w:val="004A5909"/>
    <w:pPr>
      <w:spacing w:after="0"/>
      <w:ind w:left="0" w:firstLine="0"/>
      <w:outlineLvl w:val="9"/>
    </w:pPr>
  </w:style>
  <w:style w:type="character" w:customStyle="1" w:styleId="SMALLCAPS">
    <w:name w:val="SMALL CAPS"/>
    <w:rsid w:val="004A5909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berschrift3"/>
    <w:next w:val="PARAGRAPH"/>
    <w:rsid w:val="004A590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Aufzhlungszeichen2"/>
    <w:rsid w:val="004A5909"/>
    <w:pPr>
      <w:numPr>
        <w:numId w:val="11"/>
      </w:numPr>
      <w:tabs>
        <w:tab w:val="clear" w:pos="340"/>
      </w:tabs>
    </w:pPr>
  </w:style>
  <w:style w:type="paragraph" w:customStyle="1" w:styleId="NumberedPARAlevel2">
    <w:name w:val="Numbered PARA (level 2)"/>
    <w:basedOn w:val="berschrift2"/>
    <w:next w:val="PARAGRAPH"/>
    <w:rsid w:val="004A590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Standard"/>
    <w:rsid w:val="004A5909"/>
    <w:pPr>
      <w:numPr>
        <w:numId w:val="13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Standard"/>
    <w:rsid w:val="004A5909"/>
    <w:pPr>
      <w:numPr>
        <w:numId w:val="12"/>
      </w:numPr>
      <w:snapToGrid w:val="0"/>
      <w:spacing w:after="100"/>
    </w:pPr>
  </w:style>
  <w:style w:type="paragraph" w:customStyle="1" w:styleId="PARAEQUATION">
    <w:name w:val="PARAEQUATION"/>
    <w:basedOn w:val="Standard"/>
    <w:next w:val="PARAGRAPH"/>
    <w:qFormat/>
    <w:rsid w:val="004A5909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4A5909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4A5909"/>
    <w:rPr>
      <w:b w:val="0"/>
    </w:rPr>
  </w:style>
  <w:style w:type="paragraph" w:customStyle="1" w:styleId="TERM-note">
    <w:name w:val="TERM-note"/>
    <w:basedOn w:val="NOTE"/>
    <w:next w:val="TERM-number"/>
    <w:qFormat/>
    <w:rsid w:val="004A5909"/>
  </w:style>
  <w:style w:type="paragraph" w:customStyle="1" w:styleId="EXAMPLE">
    <w:name w:val="EXAMPLE"/>
    <w:basedOn w:val="NOTE"/>
    <w:next w:val="PARAGRAPH"/>
    <w:qFormat/>
    <w:rsid w:val="004A5909"/>
  </w:style>
  <w:style w:type="paragraph" w:customStyle="1" w:styleId="TERM-example">
    <w:name w:val="TERM-example"/>
    <w:basedOn w:val="EXAMPLE"/>
    <w:next w:val="TERM-number"/>
    <w:qFormat/>
    <w:rsid w:val="004A5909"/>
  </w:style>
  <w:style w:type="paragraph" w:customStyle="1" w:styleId="TERM-source">
    <w:name w:val="TERM-source"/>
    <w:basedOn w:val="Standard"/>
    <w:next w:val="TERM-number"/>
    <w:qFormat/>
    <w:rsid w:val="004A5909"/>
    <w:pPr>
      <w:snapToGrid w:val="0"/>
      <w:spacing w:before="100" w:after="200"/>
    </w:pPr>
  </w:style>
  <w:style w:type="paragraph" w:customStyle="1" w:styleId="TERM-number4">
    <w:name w:val="TERM-number 4"/>
    <w:basedOn w:val="berschrift4"/>
    <w:next w:val="TERM"/>
    <w:qFormat/>
    <w:rsid w:val="004A5909"/>
    <w:pPr>
      <w:spacing w:after="0"/>
      <w:outlineLvl w:val="9"/>
    </w:pPr>
  </w:style>
  <w:style w:type="character" w:customStyle="1" w:styleId="SMALLCAPSemphasis">
    <w:name w:val="SMALL CAPS emphasis"/>
    <w:qFormat/>
    <w:rsid w:val="004A5909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4A5909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4A5909"/>
    <w:pPr>
      <w:numPr>
        <w:numId w:val="14"/>
      </w:numPr>
      <w:jc w:val="left"/>
    </w:pPr>
  </w:style>
  <w:style w:type="paragraph" w:customStyle="1" w:styleId="ListNumberalt">
    <w:name w:val="List Number alt"/>
    <w:basedOn w:val="Standard"/>
    <w:qFormat/>
    <w:rsid w:val="004A5909"/>
    <w:pPr>
      <w:numPr>
        <w:numId w:val="15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4A5909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4A5909"/>
    <w:pPr>
      <w:numPr>
        <w:ilvl w:val="2"/>
      </w:numPr>
    </w:pPr>
  </w:style>
  <w:style w:type="character" w:customStyle="1" w:styleId="SUBscript-small">
    <w:name w:val="SUBscript-small"/>
    <w:qFormat/>
    <w:rsid w:val="004A5909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4A5909"/>
    <w:rPr>
      <w:kern w:val="0"/>
      <w:position w:val="6"/>
      <w:sz w:val="12"/>
      <w:szCs w:val="16"/>
    </w:rPr>
  </w:style>
  <w:style w:type="character" w:styleId="IntensiveHervorhebung">
    <w:name w:val="Intense Emphasis"/>
    <w:qFormat/>
    <w:rsid w:val="004A5909"/>
    <w:rPr>
      <w:b/>
      <w:bCs/>
      <w:i/>
      <w:iCs/>
      <w:color w:val="auto"/>
    </w:rPr>
  </w:style>
  <w:style w:type="paragraph" w:customStyle="1" w:styleId="FIGURE0">
    <w:name w:val="FIGURE"/>
    <w:basedOn w:val="Standard"/>
    <w:next w:val="FIGURE-title"/>
    <w:qFormat/>
    <w:rsid w:val="004A5909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Standard"/>
    <w:uiPriority w:val="99"/>
    <w:qFormat/>
    <w:rsid w:val="004A5909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4A5909"/>
    <w:pPr>
      <w:numPr>
        <w:numId w:val="16"/>
      </w:numPr>
    </w:pPr>
  </w:style>
  <w:style w:type="numbering" w:customStyle="1" w:styleId="Headings">
    <w:name w:val="Headings"/>
    <w:rsid w:val="004A5909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A5909"/>
  </w:style>
  <w:style w:type="paragraph" w:styleId="Listenabsatz">
    <w:name w:val="List Paragraph"/>
    <w:basedOn w:val="Standard"/>
    <w:uiPriority w:val="34"/>
    <w:qFormat/>
    <w:rsid w:val="004A5909"/>
    <w:pPr>
      <w:ind w:left="567"/>
    </w:pPr>
  </w:style>
  <w:style w:type="paragraph" w:styleId="KeinLeerraum">
    <w:name w:val="No Spacing"/>
    <w:uiPriority w:val="1"/>
    <w:qFormat/>
    <w:rsid w:val="004A5909"/>
    <w:pPr>
      <w:jc w:val="both"/>
    </w:pPr>
    <w:rPr>
      <w:rFonts w:ascii="Arial" w:hAnsi="Arial" w:cs="Arial"/>
      <w:spacing w:val="8"/>
      <w:lang w:val="en-GB" w:eastAsia="zh-CN"/>
    </w:rPr>
  </w:style>
  <w:style w:type="paragraph" w:styleId="Inhaltsverzeichnisberschrift">
    <w:name w:val="TOC Heading"/>
    <w:basedOn w:val="berschrift1"/>
    <w:next w:val="Standard"/>
    <w:uiPriority w:val="39"/>
    <w:qFormat/>
    <w:rsid w:val="004A5909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Heading2Char2">
    <w:name w:val="Heading 2 Char2"/>
    <w:aliases w:val="h2 Char,Titre 2  Char,Titre 2 Char,Heading 2 Char Char,h21 Char,Titre 21 Char,Heading 2 Char1 Char,Caption2 Char1,Caption2 Char Char"/>
    <w:basedOn w:val="berschrift1Zchn"/>
    <w:rsid w:val="00CC6174"/>
    <w:rPr>
      <w:rFonts w:ascii="Arial" w:hAnsi="Arial" w:cs="Arial"/>
      <w:b/>
      <w:bCs/>
      <w:noProof/>
      <w:spacing w:val="8"/>
      <w:sz w:val="22"/>
      <w:szCs w:val="22"/>
      <w:lang w:val="en-GB" w:eastAsia="zh-CN"/>
    </w:rPr>
  </w:style>
  <w:style w:type="character" w:customStyle="1" w:styleId="Heading3Char2">
    <w:name w:val="Heading 3 Char2"/>
    <w:aliases w:val="h3 Char,Heading 3 Char Char,h31 Char,Heading 3 Char1 Char,Caption3 Char"/>
    <w:rsid w:val="00CC6174"/>
    <w:rPr>
      <w:rFonts w:ascii="Arial" w:hAnsi="Arial" w:cs="Arial"/>
      <w:b/>
      <w:bCs/>
      <w:spacing w:val="8"/>
      <w:lang w:val="en-GB" w:eastAsia="zh-CN"/>
    </w:rPr>
  </w:style>
  <w:style w:type="character" w:customStyle="1" w:styleId="CharChar38">
    <w:name w:val="Char Char38"/>
    <w:basedOn w:val="PARAGRAPHChar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210">
    <w:name w:val="Char Char210"/>
    <w:basedOn w:val="CharChar38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120">
    <w:name w:val="Char Char120"/>
    <w:basedOn w:val="CharChar38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29">
    <w:name w:val="Char Char29"/>
    <w:basedOn w:val="CharChar210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36">
    <w:name w:val="Zchn Zchn36"/>
    <w:basedOn w:val="PARAGRAPHChar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26">
    <w:name w:val="Zchn Zchn26"/>
    <w:basedOn w:val="ZchnZchn36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16">
    <w:name w:val="Zchn Zchn16"/>
    <w:basedOn w:val="ZchnZchn36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9">
    <w:name w:val="Zchn Zchn9"/>
    <w:basedOn w:val="ZchnZchn26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119">
    <w:name w:val="Char Char119"/>
    <w:rsid w:val="00CC6174"/>
  </w:style>
  <w:style w:type="character" w:customStyle="1" w:styleId="CharChar106">
    <w:name w:val="Char Char106"/>
    <w:rsid w:val="00CC6174"/>
  </w:style>
  <w:style w:type="character" w:customStyle="1" w:styleId="CharChar96">
    <w:name w:val="Char Char96"/>
    <w:rsid w:val="00CC6174"/>
  </w:style>
  <w:style w:type="character" w:customStyle="1" w:styleId="CharChar86">
    <w:name w:val="Char Char86"/>
    <w:rsid w:val="00CC6174"/>
  </w:style>
  <w:style w:type="character" w:customStyle="1" w:styleId="CharChar126">
    <w:name w:val="Char Char126"/>
    <w:rsid w:val="00CC6174"/>
    <w:rPr>
      <w:rFonts w:ascii="Arial" w:hAnsi="Arial" w:cs="Arial"/>
      <w:spacing w:val="8"/>
      <w:lang w:val="en-GB" w:eastAsia="zh-CN"/>
    </w:rPr>
  </w:style>
  <w:style w:type="character" w:customStyle="1" w:styleId="CharChar76">
    <w:name w:val="Char Char76"/>
    <w:rsid w:val="00CC6174"/>
    <w:rPr>
      <w:rFonts w:ascii="Arial" w:hAnsi="Arial" w:cs="Arial"/>
      <w:spacing w:val="8"/>
      <w:lang w:val="en-GB" w:eastAsia="zh-CN"/>
    </w:rPr>
  </w:style>
  <w:style w:type="character" w:customStyle="1" w:styleId="CharChar66">
    <w:name w:val="Char Char66"/>
    <w:rsid w:val="00CC6174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6">
    <w:name w:val="Char Char56"/>
    <w:rsid w:val="00CC6174"/>
    <w:rPr>
      <w:rFonts w:ascii="Courier New" w:hAnsi="Courier New" w:cs="Courier New"/>
    </w:rPr>
  </w:style>
  <w:style w:type="character" w:customStyle="1" w:styleId="CharChar47">
    <w:name w:val="Char Char47"/>
    <w:rsid w:val="00CC6174"/>
    <w:rPr>
      <w:rFonts w:ascii="Arial" w:hAnsi="Arial" w:cs="Arial"/>
      <w:spacing w:val="8"/>
      <w:lang w:val="en-GB" w:eastAsia="zh-CN"/>
    </w:rPr>
  </w:style>
  <w:style w:type="character" w:customStyle="1" w:styleId="CharChar181">
    <w:name w:val="Char Char181"/>
    <w:rsid w:val="00CC6174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customStyle="1" w:styleId="StyleSectionHeadingArial">
    <w:name w:val="Style Section Heading + Arial"/>
    <w:basedOn w:val="PARAGRAPH"/>
    <w:rsid w:val="00245040"/>
    <w:rPr>
      <w:b/>
      <w:bCs/>
      <w:noProof w:val="0"/>
    </w:rPr>
  </w:style>
  <w:style w:type="character" w:customStyle="1" w:styleId="apple-converted-space">
    <w:name w:val="apple-converted-space"/>
    <w:basedOn w:val="Absatz-Standardschriftart"/>
    <w:rsid w:val="00245040"/>
  </w:style>
  <w:style w:type="character" w:styleId="HTMLSchreibmaschine">
    <w:name w:val="HTML Typewriter"/>
    <w:uiPriority w:val="99"/>
    <w:semiHidden/>
    <w:unhideWhenUsed/>
    <w:rsid w:val="00245040"/>
    <w:rPr>
      <w:rFonts w:ascii="Courier New" w:eastAsia="Times New Roman" w:hAnsi="Courier New" w:cs="Courier New"/>
      <w:sz w:val="20"/>
      <w:szCs w:val="20"/>
    </w:rPr>
  </w:style>
  <w:style w:type="paragraph" w:customStyle="1" w:styleId="WGbibliography">
    <w:name w:val="WG_bibliography"/>
    <w:basedOn w:val="PARAGRAPH"/>
    <w:rsid w:val="00245040"/>
    <w:pPr>
      <w:tabs>
        <w:tab w:val="left" w:pos="425"/>
      </w:tabs>
      <w:spacing w:before="0" w:after="100"/>
      <w:ind w:left="425" w:hanging="425"/>
    </w:pPr>
    <w:rPr>
      <w:noProof w:val="0"/>
    </w:rPr>
  </w:style>
  <w:style w:type="character" w:customStyle="1" w:styleId="WGbold">
    <w:name w:val="WG_bold"/>
    <w:basedOn w:val="Absatz-Standardschriftart"/>
    <w:rsid w:val="00245040"/>
    <w:rPr>
      <w:b/>
    </w:rPr>
  </w:style>
  <w:style w:type="paragraph" w:customStyle="1" w:styleId="WGcode9">
    <w:name w:val="WG_code9"/>
    <w:basedOn w:val="PARAGRAPH"/>
    <w:rsid w:val="00245040"/>
    <w:pPr>
      <w:spacing w:before="0" w:after="0"/>
      <w:jc w:val="left"/>
    </w:pPr>
    <w:rPr>
      <w:rFonts w:ascii="Courier New" w:hAnsi="Courier New"/>
      <w:spacing w:val="0"/>
      <w:sz w:val="18"/>
      <w:szCs w:val="18"/>
    </w:rPr>
  </w:style>
  <w:style w:type="paragraph" w:customStyle="1" w:styleId="WGeditors-note">
    <w:name w:val="WG_editors-note"/>
    <w:basedOn w:val="PARAGRAPH"/>
    <w:rsid w:val="00245040"/>
    <w:pPr>
      <w:pBdr>
        <w:top w:val="single" w:sz="6" w:space="1" w:color="00FF00"/>
        <w:left w:val="single" w:sz="6" w:space="4" w:color="00FF00"/>
        <w:bottom w:val="single" w:sz="6" w:space="1" w:color="00FF00"/>
        <w:right w:val="single" w:sz="6" w:space="4" w:color="00FF00"/>
      </w:pBdr>
      <w:spacing w:before="0" w:after="100"/>
    </w:pPr>
    <w:rPr>
      <w:b/>
      <w:noProof w:val="0"/>
      <w:color w:val="FF00FF"/>
    </w:rPr>
  </w:style>
  <w:style w:type="paragraph" w:customStyle="1" w:styleId="WGfigure">
    <w:name w:val="WG_figure"/>
    <w:basedOn w:val="PARAGRAPH"/>
    <w:next w:val="FIGURE-title"/>
    <w:rsid w:val="00245040"/>
    <w:pPr>
      <w:keepNext/>
      <w:jc w:val="center"/>
    </w:pPr>
    <w:rPr>
      <w:noProof w:val="0"/>
    </w:rPr>
  </w:style>
  <w:style w:type="character" w:customStyle="1" w:styleId="WGitalic">
    <w:name w:val="WG_italic"/>
    <w:basedOn w:val="Absatz-Standardschriftart"/>
    <w:rsid w:val="00245040"/>
    <w:rPr>
      <w:i/>
    </w:rPr>
  </w:style>
  <w:style w:type="paragraph" w:customStyle="1" w:styleId="WGNote-bullet">
    <w:name w:val="WG_Note-bullet"/>
    <w:basedOn w:val="NOTE"/>
    <w:next w:val="Listenfortsetzung"/>
    <w:rsid w:val="00245040"/>
    <w:pPr>
      <w:ind w:left="340"/>
    </w:pPr>
    <w:rPr>
      <w:noProof w:val="0"/>
    </w:rPr>
  </w:style>
  <w:style w:type="paragraph" w:customStyle="1" w:styleId="WGNote-bullet2">
    <w:name w:val="WG_Note-bullet2"/>
    <w:basedOn w:val="NOTE"/>
    <w:next w:val="Listenfortsetzung2"/>
    <w:rsid w:val="00245040"/>
    <w:pPr>
      <w:ind w:left="680"/>
    </w:pPr>
    <w:rPr>
      <w:noProof w:val="0"/>
    </w:rPr>
  </w:style>
  <w:style w:type="paragraph" w:customStyle="1" w:styleId="WGPARAGRAPH-centered">
    <w:name w:val="WG_PARAGRAPH-centered"/>
    <w:basedOn w:val="PARAGRAPH"/>
    <w:next w:val="PARAGRAPH"/>
    <w:rsid w:val="00245040"/>
    <w:pPr>
      <w:jc w:val="center"/>
    </w:pPr>
    <w:rPr>
      <w:noProof w:val="0"/>
    </w:rPr>
  </w:style>
  <w:style w:type="paragraph" w:customStyle="1" w:styleId="WGPARAGRAPH-keepwithnext">
    <w:name w:val="WG_PARAGRAPH-keepwithnext"/>
    <w:basedOn w:val="PARAGRAPH"/>
    <w:next w:val="PARAGRAPH"/>
    <w:rsid w:val="00245040"/>
    <w:pPr>
      <w:keepNext/>
    </w:pPr>
    <w:rPr>
      <w:noProof w:val="0"/>
    </w:rPr>
  </w:style>
  <w:style w:type="paragraph" w:customStyle="1" w:styleId="WGpost-table-space">
    <w:name w:val="WG_post-table-space"/>
    <w:basedOn w:val="PARAGRAPH"/>
    <w:next w:val="PARAGRAPH"/>
    <w:rsid w:val="00245040"/>
    <w:pPr>
      <w:spacing w:after="0"/>
    </w:pPr>
    <w:rPr>
      <w:noProof w:val="0"/>
    </w:rPr>
  </w:style>
  <w:style w:type="paragraph" w:customStyle="1" w:styleId="WGTABLE-cell-compact">
    <w:name w:val="WG_TABLE-cell-compact"/>
    <w:basedOn w:val="TABLE-cell"/>
    <w:rsid w:val="00245040"/>
    <w:pPr>
      <w:spacing w:before="10" w:after="10"/>
    </w:pPr>
    <w:rPr>
      <w:bCs w:val="0"/>
      <w:noProof w:val="0"/>
      <w:szCs w:val="16"/>
    </w:rPr>
  </w:style>
  <w:style w:type="paragraph" w:customStyle="1" w:styleId="WGTABLE-centered-compact">
    <w:name w:val="WG_TABLE-centered-compact"/>
    <w:basedOn w:val="TABLE-centered"/>
    <w:rsid w:val="00245040"/>
    <w:pPr>
      <w:spacing w:before="10" w:after="10"/>
    </w:pPr>
    <w:rPr>
      <w:bCs w:val="0"/>
      <w:noProof w:val="0"/>
      <w:szCs w:val="16"/>
    </w:rPr>
  </w:style>
  <w:style w:type="paragraph" w:customStyle="1" w:styleId="WGTABLE-rightalign">
    <w:name w:val="WG_TABLE-rightalign"/>
    <w:basedOn w:val="TABLE-col-heading"/>
    <w:rsid w:val="00245040"/>
    <w:pPr>
      <w:keepNext w:val="0"/>
      <w:jc w:val="right"/>
    </w:pPr>
    <w:rPr>
      <w:b w:val="0"/>
      <w:noProof w:val="0"/>
    </w:rPr>
  </w:style>
  <w:style w:type="paragraph" w:customStyle="1" w:styleId="WGTABLE-rightalign-compact">
    <w:name w:val="WG_TABLE-rightalign-compact"/>
    <w:basedOn w:val="WGTABLE-rightalign"/>
    <w:rsid w:val="00245040"/>
    <w:pPr>
      <w:spacing w:before="10" w:after="10"/>
    </w:pPr>
  </w:style>
  <w:style w:type="character" w:customStyle="1" w:styleId="WGunderline">
    <w:name w:val="WG_underline"/>
    <w:basedOn w:val="Absatz-Standardschriftart"/>
    <w:rsid w:val="00245040"/>
    <w:rPr>
      <w:u w:val="single"/>
    </w:rPr>
  </w:style>
  <w:style w:type="paragraph" w:customStyle="1" w:styleId="WGTERMnumber4">
    <w:name w:val="WG_TERM_number4"/>
    <w:basedOn w:val="berschrift4"/>
    <w:next w:val="TERM"/>
    <w:rsid w:val="00245040"/>
    <w:pPr>
      <w:numPr>
        <w:numId w:val="13"/>
      </w:numPr>
      <w:tabs>
        <w:tab w:val="clear" w:pos="1276"/>
      </w:tabs>
      <w:spacing w:after="0"/>
      <w:ind w:left="0" w:firstLine="0"/>
    </w:pPr>
    <w:rPr>
      <w:noProof w:val="0"/>
      <w:lang w:val="en-GB"/>
    </w:rPr>
  </w:style>
  <w:style w:type="paragraph" w:customStyle="1" w:styleId="WG1Abibliography">
    <w:name w:val="WG1A_bibliography"/>
    <w:basedOn w:val="WGbibliography"/>
    <w:rsid w:val="00245040"/>
  </w:style>
  <w:style w:type="paragraph" w:customStyle="1" w:styleId="WG1Acode9">
    <w:name w:val="WG1A_code9"/>
    <w:basedOn w:val="WGcode9"/>
    <w:rsid w:val="00245040"/>
  </w:style>
  <w:style w:type="paragraph" w:customStyle="1" w:styleId="WG1Aeditors-note">
    <w:name w:val="WG1A_editors-note"/>
    <w:basedOn w:val="WGeditors-note"/>
    <w:rsid w:val="00245040"/>
  </w:style>
  <w:style w:type="paragraph" w:customStyle="1" w:styleId="WG1Afigure">
    <w:name w:val="WG1A_figure"/>
    <w:basedOn w:val="WGfigure"/>
    <w:next w:val="FIGURE-title"/>
    <w:rsid w:val="00245040"/>
  </w:style>
  <w:style w:type="paragraph" w:customStyle="1" w:styleId="WG1ANote-bullet">
    <w:name w:val="WG1A_Note-bullet"/>
    <w:basedOn w:val="WGNote-bullet"/>
    <w:rsid w:val="00245040"/>
  </w:style>
  <w:style w:type="paragraph" w:customStyle="1" w:styleId="WG1ANote-bullet2">
    <w:name w:val="WG1A_Note-bullet2"/>
    <w:basedOn w:val="WGNote-bullet2"/>
    <w:rsid w:val="00245040"/>
  </w:style>
  <w:style w:type="paragraph" w:customStyle="1" w:styleId="WG1APARAGRAPH-centered">
    <w:name w:val="WG1A_PARAGRAPH-centered"/>
    <w:basedOn w:val="WGPARAGRAPH-centered"/>
    <w:next w:val="PARAGRAPH"/>
    <w:rsid w:val="00245040"/>
  </w:style>
  <w:style w:type="paragraph" w:customStyle="1" w:styleId="WG1APARAGRAPH-keepwithnext">
    <w:name w:val="WG1A_PARAGRAPH-keepwithnext"/>
    <w:basedOn w:val="WGPARAGRAPH-keepwithnext"/>
    <w:next w:val="PARAGRAPH"/>
    <w:rsid w:val="00245040"/>
  </w:style>
  <w:style w:type="paragraph" w:customStyle="1" w:styleId="WG1Apost-table-space">
    <w:name w:val="WG1A_post-table-space"/>
    <w:basedOn w:val="WGpost-table-space"/>
    <w:next w:val="PARAGRAPH"/>
    <w:rsid w:val="00245040"/>
  </w:style>
  <w:style w:type="paragraph" w:customStyle="1" w:styleId="WG1ATABLE-cell-compact">
    <w:name w:val="WG1A_TABLE-cell-compact"/>
    <w:basedOn w:val="WGTABLE-cell-compact"/>
    <w:rsid w:val="00245040"/>
  </w:style>
  <w:style w:type="paragraph" w:customStyle="1" w:styleId="WG1ATABLE-centered-compact">
    <w:name w:val="WG1A_TABLE-centered-compact"/>
    <w:basedOn w:val="WGTABLE-centered-compact"/>
    <w:rsid w:val="00245040"/>
  </w:style>
  <w:style w:type="paragraph" w:customStyle="1" w:styleId="WG1ATABLE-rightalign">
    <w:name w:val="WG1A_TABLE-rightalign"/>
    <w:basedOn w:val="WGTABLE-rightalign"/>
    <w:rsid w:val="00245040"/>
  </w:style>
  <w:style w:type="paragraph" w:customStyle="1" w:styleId="WG1ATABLE-rightalign-compact">
    <w:name w:val="WG1A_TABLE-rightalign-compact"/>
    <w:basedOn w:val="WGTABLE-rightalign-compact"/>
    <w:rsid w:val="00245040"/>
  </w:style>
  <w:style w:type="paragraph" w:customStyle="1" w:styleId="WG1ATERM-number4">
    <w:name w:val="WG1A_TERM-number4"/>
    <w:basedOn w:val="WGTERMnumber4"/>
    <w:next w:val="TERM"/>
    <w:rsid w:val="00245040"/>
  </w:style>
  <w:style w:type="character" w:customStyle="1" w:styleId="WG1Abold">
    <w:name w:val="WG1A_bold"/>
    <w:basedOn w:val="WGbold"/>
    <w:rsid w:val="00245040"/>
    <w:rPr>
      <w:b/>
    </w:rPr>
  </w:style>
  <w:style w:type="character" w:customStyle="1" w:styleId="WG1Aitalic">
    <w:name w:val="WG1A_italic"/>
    <w:basedOn w:val="WGitalic"/>
    <w:rsid w:val="00245040"/>
    <w:rPr>
      <w:i/>
    </w:rPr>
  </w:style>
  <w:style w:type="character" w:customStyle="1" w:styleId="WG1Aunderline">
    <w:name w:val="WG1A_underline"/>
    <w:basedOn w:val="WGunderline"/>
    <w:rsid w:val="00245040"/>
    <w:rPr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45040"/>
    <w:rPr>
      <w:color w:val="2B579A"/>
      <w:shd w:val="clear" w:color="auto" w:fill="E6E6E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D5CB3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53A3"/>
    <w:rPr>
      <w:color w:val="605E5C"/>
      <w:shd w:val="clear" w:color="auto" w:fill="E1DFDD"/>
    </w:rPr>
  </w:style>
  <w:style w:type="character" w:customStyle="1" w:styleId="js-about-item-abstr">
    <w:name w:val="js-about-item-abstr"/>
    <w:basedOn w:val="Absatz-Standardschriftart"/>
    <w:rsid w:val="00652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 w:qFormat="1"/>
    <w:lsdException w:name="footer" w:uiPriority="2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5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F69"/>
    <w:pPr>
      <w:jc w:val="both"/>
    </w:pPr>
    <w:rPr>
      <w:rFonts w:ascii="Arial" w:hAnsi="Arial" w:cs="Arial"/>
      <w:noProof/>
      <w:spacing w:val="8"/>
      <w:lang w:val="en-GB" w:eastAsia="zh-CN"/>
    </w:rPr>
  </w:style>
  <w:style w:type="paragraph" w:styleId="berschrift1">
    <w:name w:val="heading 1"/>
    <w:aliases w:val="h1,1,_berschrift 1,titre 1,h11,11,_berschrift 11,titre 11,Chapter Level,Caption 1,titre 1 + Before:  12 pt,After:  3 pt ...,Caption 1 Char"/>
    <w:basedOn w:val="PARAGRAPH"/>
    <w:next w:val="PARAGRAPH"/>
    <w:link w:val="berschrift1Zchn"/>
    <w:qFormat/>
    <w:rsid w:val="00F308D9"/>
    <w:pPr>
      <w:keepNext/>
      <w:numPr>
        <w:numId w:val="19"/>
      </w:numPr>
      <w:tabs>
        <w:tab w:val="left" w:pos="426"/>
      </w:tabs>
      <w:suppressAutoHyphens/>
      <w:spacing w:before="200"/>
      <w:jc w:val="left"/>
      <w:outlineLvl w:val="0"/>
    </w:pPr>
    <w:rPr>
      <w:b/>
      <w:bCs/>
      <w:sz w:val="22"/>
      <w:szCs w:val="22"/>
      <w:lang w:val="en-US"/>
    </w:rPr>
  </w:style>
  <w:style w:type="paragraph" w:styleId="berschrift2">
    <w:name w:val="heading 2"/>
    <w:aliases w:val="h2,Titre 2 ,Titre 2,h21,Titre 21,Heading 2 Char1,Caption2,Caption2 Char"/>
    <w:basedOn w:val="berschrift1"/>
    <w:next w:val="PARAGRAPH"/>
    <w:link w:val="berschrift2Zchn"/>
    <w:qFormat/>
    <w:rsid w:val="00CD4228"/>
    <w:pPr>
      <w:numPr>
        <w:ilvl w:val="1"/>
      </w:numPr>
      <w:tabs>
        <w:tab w:val="clear" w:pos="426"/>
        <w:tab w:val="clear" w:pos="2042"/>
        <w:tab w:val="num" w:pos="624"/>
        <w:tab w:val="left" w:pos="709"/>
      </w:tabs>
      <w:spacing w:before="100" w:after="100"/>
      <w:ind w:left="624"/>
      <w:outlineLvl w:val="1"/>
    </w:pPr>
    <w:rPr>
      <w:sz w:val="20"/>
    </w:rPr>
  </w:style>
  <w:style w:type="paragraph" w:styleId="berschrift3">
    <w:name w:val="heading 3"/>
    <w:aliases w:val="h3,h31,Heading 3 Char1,Caption3"/>
    <w:basedOn w:val="berschrift2"/>
    <w:next w:val="PARAGRAPH"/>
    <w:link w:val="berschrift3Zchn"/>
    <w:qFormat/>
    <w:rsid w:val="00CD4228"/>
    <w:pPr>
      <w:numPr>
        <w:ilvl w:val="2"/>
      </w:numPr>
      <w:tabs>
        <w:tab w:val="clear" w:pos="709"/>
        <w:tab w:val="left" w:pos="993"/>
      </w:tabs>
      <w:outlineLvl w:val="2"/>
    </w:pPr>
    <w:rPr>
      <w:szCs w:val="20"/>
    </w:rPr>
  </w:style>
  <w:style w:type="paragraph" w:styleId="berschrift4">
    <w:name w:val="heading 4"/>
    <w:aliases w:val="h4,h41,Caption4,h4 + 12 pt,Left:  0&quot;,Hanging:  0.6&quot;,Before:  0 pt,Afte..."/>
    <w:basedOn w:val="berschrift3"/>
    <w:next w:val="PARAGRAPH"/>
    <w:link w:val="berschrift4Zchn"/>
    <w:qFormat/>
    <w:rsid w:val="00CD4228"/>
    <w:pPr>
      <w:numPr>
        <w:ilvl w:val="3"/>
      </w:numPr>
      <w:tabs>
        <w:tab w:val="clear" w:pos="993"/>
        <w:tab w:val="left" w:pos="1276"/>
      </w:tabs>
      <w:outlineLvl w:val="3"/>
    </w:pPr>
  </w:style>
  <w:style w:type="paragraph" w:styleId="berschrift5">
    <w:name w:val="heading 5"/>
    <w:aliases w:val="h5,h51,Caption5"/>
    <w:basedOn w:val="berschrift4"/>
    <w:next w:val="PARAGRAPH"/>
    <w:link w:val="berschrift5Zchn"/>
    <w:qFormat/>
    <w:rsid w:val="004A5909"/>
    <w:pPr>
      <w:numPr>
        <w:ilvl w:val="4"/>
      </w:numPr>
      <w:outlineLvl w:val="4"/>
    </w:pPr>
  </w:style>
  <w:style w:type="paragraph" w:styleId="berschrift6">
    <w:name w:val="heading 6"/>
    <w:aliases w:val="h6,h61,Appendix Level"/>
    <w:basedOn w:val="berschrift5"/>
    <w:next w:val="PARAGRAPH"/>
    <w:link w:val="berschrift6Zchn"/>
    <w:qFormat/>
    <w:rsid w:val="004A5909"/>
    <w:pPr>
      <w:numPr>
        <w:ilvl w:val="5"/>
      </w:numPr>
      <w:outlineLvl w:val="5"/>
    </w:pPr>
  </w:style>
  <w:style w:type="paragraph" w:styleId="berschrift7">
    <w:name w:val="heading 7"/>
    <w:aliases w:val="h7,_berschrift 7,7,titre 7,h71,_berschrift 71,71,titre 71"/>
    <w:basedOn w:val="berschrift6"/>
    <w:next w:val="PARAGRAPH"/>
    <w:link w:val="berschrift7Zchn"/>
    <w:qFormat/>
    <w:rsid w:val="004A5909"/>
    <w:pPr>
      <w:numPr>
        <w:ilvl w:val="6"/>
      </w:numPr>
      <w:outlineLvl w:val="6"/>
    </w:pPr>
  </w:style>
  <w:style w:type="paragraph" w:styleId="berschrift8">
    <w:name w:val="heading 8"/>
    <w:aliases w:val="h8,h81"/>
    <w:basedOn w:val="berschrift7"/>
    <w:next w:val="PARAGRAPH"/>
    <w:link w:val="berschrift8Zchn"/>
    <w:qFormat/>
    <w:rsid w:val="004A5909"/>
    <w:pPr>
      <w:numPr>
        <w:ilvl w:val="7"/>
      </w:numPr>
      <w:outlineLvl w:val="7"/>
    </w:pPr>
  </w:style>
  <w:style w:type="paragraph" w:styleId="berschrift9">
    <w:name w:val="heading 9"/>
    <w:aliases w:val="h9,9,titre 9,h91,91,titre 91"/>
    <w:basedOn w:val="berschrift8"/>
    <w:next w:val="PARAGRAPH"/>
    <w:link w:val="berschrift9Zchn"/>
    <w:qFormat/>
    <w:rsid w:val="004A5909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4A5909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PARAGRAPHChar">
    <w:name w:val="PARAGRAPH Char"/>
    <w:aliases w:val="PA Char"/>
    <w:link w:val="PARAGRAPH"/>
    <w:rsid w:val="004A5909"/>
    <w:rPr>
      <w:rFonts w:ascii="Arial" w:hAnsi="Arial" w:cs="Arial"/>
      <w:noProof/>
      <w:spacing w:val="8"/>
      <w:lang w:eastAsia="zh-CN"/>
    </w:rPr>
  </w:style>
  <w:style w:type="paragraph" w:customStyle="1" w:styleId="FIGURE-title">
    <w:name w:val="FIGURE-title"/>
    <w:basedOn w:val="Standard"/>
    <w:next w:val="PARAGRAPH"/>
    <w:link w:val="FIGURE-titleChar"/>
    <w:qFormat/>
    <w:rsid w:val="004A5909"/>
    <w:pPr>
      <w:snapToGrid w:val="0"/>
      <w:spacing w:before="100" w:after="200"/>
      <w:jc w:val="center"/>
    </w:pPr>
    <w:rPr>
      <w:b/>
      <w:bCs/>
    </w:rPr>
  </w:style>
  <w:style w:type="paragraph" w:styleId="Kopfzeile">
    <w:name w:val="header"/>
    <w:basedOn w:val="Standard"/>
    <w:link w:val="KopfzeileZchn"/>
    <w:rsid w:val="004A5909"/>
    <w:pPr>
      <w:tabs>
        <w:tab w:val="center" w:pos="4536"/>
        <w:tab w:val="right" w:pos="9072"/>
      </w:tabs>
      <w:snapToGrid w:val="0"/>
    </w:pPr>
  </w:style>
  <w:style w:type="character" w:styleId="Kommentarzeichen">
    <w:name w:val="annotation reference"/>
    <w:rsid w:val="004A59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7447EC"/>
    <w:rPr>
      <w:rFonts w:cs="Times New Roman"/>
    </w:rPr>
  </w:style>
  <w:style w:type="paragraph" w:customStyle="1" w:styleId="NOTE">
    <w:name w:val="NOTE"/>
    <w:aliases w:val="no,note,Note"/>
    <w:basedOn w:val="Standard"/>
    <w:next w:val="PARAGRAPH"/>
    <w:link w:val="NOTEChar"/>
    <w:qFormat/>
    <w:rsid w:val="004A5909"/>
    <w:pPr>
      <w:snapToGrid w:val="0"/>
      <w:spacing w:before="100" w:after="100"/>
    </w:pPr>
    <w:rPr>
      <w:sz w:val="16"/>
      <w:szCs w:val="16"/>
    </w:rPr>
  </w:style>
  <w:style w:type="paragraph" w:styleId="Fuzeile">
    <w:name w:val="footer"/>
    <w:basedOn w:val="Kopfzeile"/>
    <w:link w:val="FuzeileZchn"/>
    <w:uiPriority w:val="29"/>
    <w:rsid w:val="004A5909"/>
  </w:style>
  <w:style w:type="paragraph" w:styleId="Liste">
    <w:name w:val="List"/>
    <w:aliases w:val="CONTINUE"/>
    <w:basedOn w:val="Standard"/>
    <w:link w:val="ListeZchn"/>
    <w:qFormat/>
    <w:rsid w:val="004A5909"/>
    <w:pPr>
      <w:tabs>
        <w:tab w:val="left" w:pos="340"/>
      </w:tabs>
      <w:snapToGrid w:val="0"/>
      <w:spacing w:after="100"/>
      <w:ind w:left="340" w:hanging="340"/>
    </w:pPr>
  </w:style>
  <w:style w:type="character" w:customStyle="1" w:styleId="ListeZchn">
    <w:name w:val="Liste Zchn"/>
    <w:aliases w:val="CONTINUE Zchn"/>
    <w:basedOn w:val="PARAGRAPHChar"/>
    <w:link w:val="Liste"/>
    <w:rsid w:val="00A849F0"/>
    <w:rPr>
      <w:rFonts w:ascii="Arial" w:hAnsi="Arial" w:cs="Arial"/>
      <w:noProof/>
      <w:spacing w:val="8"/>
      <w:lang w:eastAsia="zh-CN"/>
    </w:rPr>
  </w:style>
  <w:style w:type="character" w:styleId="Seitenzahl">
    <w:name w:val="page number"/>
    <w:unhideWhenUsed/>
    <w:rsid w:val="004A5909"/>
    <w:rPr>
      <w:rFonts w:ascii="Arial" w:hAnsi="Arial"/>
      <w:sz w:val="20"/>
      <w:szCs w:val="20"/>
    </w:rPr>
  </w:style>
  <w:style w:type="paragraph" w:customStyle="1" w:styleId="FOREWORD">
    <w:name w:val="FOREWORD"/>
    <w:basedOn w:val="Standard"/>
    <w:rsid w:val="004A5909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4A5909"/>
    <w:pPr>
      <w:keepNext/>
      <w:jc w:val="center"/>
    </w:pPr>
    <w:rPr>
      <w:b/>
      <w:bCs/>
    </w:rPr>
  </w:style>
  <w:style w:type="paragraph" w:styleId="Funotentext">
    <w:name w:val="footnote text"/>
    <w:basedOn w:val="Standard"/>
    <w:link w:val="FunotentextZchn"/>
    <w:rsid w:val="004A5909"/>
    <w:pPr>
      <w:snapToGrid w:val="0"/>
      <w:spacing w:after="100"/>
      <w:ind w:left="284" w:hanging="284"/>
    </w:pPr>
    <w:rPr>
      <w:sz w:val="16"/>
      <w:szCs w:val="16"/>
    </w:rPr>
  </w:style>
  <w:style w:type="character" w:styleId="Funotenzeichen">
    <w:name w:val="footnote reference"/>
    <w:rsid w:val="004A5909"/>
    <w:rPr>
      <w:rFonts w:ascii="Arial" w:hAnsi="Arial"/>
      <w:position w:val="4"/>
      <w:sz w:val="16"/>
      <w:szCs w:val="16"/>
      <w:vertAlign w:val="baseline"/>
    </w:rPr>
  </w:style>
  <w:style w:type="paragraph" w:styleId="Verzeichnis1">
    <w:name w:val="toc 1"/>
    <w:aliases w:val="Заголовок1б"/>
    <w:basedOn w:val="Standard"/>
    <w:uiPriority w:val="39"/>
    <w:rsid w:val="004A5909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</w:style>
  <w:style w:type="paragraph" w:styleId="Verzeichnis2">
    <w:name w:val="toc 2"/>
    <w:basedOn w:val="Verzeichnis1"/>
    <w:uiPriority w:val="39"/>
    <w:rsid w:val="004A5909"/>
    <w:pPr>
      <w:tabs>
        <w:tab w:val="clear" w:pos="454"/>
        <w:tab w:val="left" w:pos="993"/>
      </w:tabs>
      <w:spacing w:after="60"/>
      <w:ind w:left="993" w:hanging="709"/>
    </w:pPr>
  </w:style>
  <w:style w:type="paragraph" w:styleId="Verzeichnis3">
    <w:name w:val="toc 3"/>
    <w:basedOn w:val="Verzeichnis2"/>
    <w:uiPriority w:val="39"/>
    <w:rsid w:val="004A5909"/>
    <w:pPr>
      <w:tabs>
        <w:tab w:val="clear" w:pos="993"/>
        <w:tab w:val="left" w:pos="1560"/>
      </w:tabs>
      <w:ind w:left="1446" w:hanging="992"/>
    </w:pPr>
  </w:style>
  <w:style w:type="paragraph" w:styleId="Verzeichnis4">
    <w:name w:val="toc 4"/>
    <w:basedOn w:val="Verzeichnis3"/>
    <w:uiPriority w:val="39"/>
    <w:rsid w:val="004A5909"/>
    <w:pPr>
      <w:tabs>
        <w:tab w:val="left" w:pos="2608"/>
      </w:tabs>
      <w:ind w:left="2608" w:hanging="907"/>
    </w:pPr>
  </w:style>
  <w:style w:type="paragraph" w:styleId="Verzeichnis5">
    <w:name w:val="toc 5"/>
    <w:basedOn w:val="Verzeichnis4"/>
    <w:uiPriority w:val="39"/>
    <w:rsid w:val="004A5909"/>
    <w:pPr>
      <w:tabs>
        <w:tab w:val="clear" w:pos="2608"/>
        <w:tab w:val="left" w:pos="3686"/>
      </w:tabs>
      <w:ind w:left="3685" w:hanging="1077"/>
    </w:pPr>
  </w:style>
  <w:style w:type="paragraph" w:styleId="Verzeichnis6">
    <w:name w:val="toc 6"/>
    <w:basedOn w:val="Verzeichnis5"/>
    <w:uiPriority w:val="39"/>
    <w:rsid w:val="004A5909"/>
    <w:pPr>
      <w:tabs>
        <w:tab w:val="clear" w:pos="3686"/>
        <w:tab w:val="left" w:pos="4933"/>
      </w:tabs>
      <w:ind w:left="4933" w:hanging="1247"/>
    </w:pPr>
  </w:style>
  <w:style w:type="paragraph" w:styleId="Verzeichnis7">
    <w:name w:val="toc 7"/>
    <w:basedOn w:val="Verzeichnis1"/>
    <w:uiPriority w:val="39"/>
    <w:rsid w:val="004A5909"/>
    <w:pPr>
      <w:tabs>
        <w:tab w:val="right" w:pos="9070"/>
      </w:tabs>
    </w:pPr>
  </w:style>
  <w:style w:type="paragraph" w:styleId="Verzeichnis8">
    <w:name w:val="toc 8"/>
    <w:basedOn w:val="Verzeichnis1"/>
    <w:uiPriority w:val="39"/>
    <w:rsid w:val="004A5909"/>
    <w:pPr>
      <w:ind w:left="720" w:hanging="720"/>
    </w:pPr>
  </w:style>
  <w:style w:type="paragraph" w:styleId="Verzeichnis9">
    <w:name w:val="toc 9"/>
    <w:basedOn w:val="Verzeichnis1"/>
    <w:uiPriority w:val="39"/>
    <w:rsid w:val="004A5909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4A5909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e4">
    <w:name w:val="List 4"/>
    <w:basedOn w:val="Liste3"/>
    <w:rsid w:val="004A5909"/>
    <w:pPr>
      <w:tabs>
        <w:tab w:val="clear" w:pos="1021"/>
        <w:tab w:val="left" w:pos="1361"/>
      </w:tabs>
      <w:ind w:left="1361"/>
    </w:pPr>
  </w:style>
  <w:style w:type="paragraph" w:styleId="Liste3">
    <w:name w:val="List 3"/>
    <w:basedOn w:val="Liste2"/>
    <w:rsid w:val="004A5909"/>
    <w:pPr>
      <w:tabs>
        <w:tab w:val="clear" w:pos="680"/>
        <w:tab w:val="left" w:pos="1021"/>
      </w:tabs>
      <w:ind w:left="1020"/>
    </w:pPr>
  </w:style>
  <w:style w:type="paragraph" w:styleId="Liste2">
    <w:name w:val="List 2"/>
    <w:basedOn w:val="Liste"/>
    <w:link w:val="Liste2Zchn"/>
    <w:rsid w:val="004A5909"/>
    <w:pPr>
      <w:tabs>
        <w:tab w:val="clear" w:pos="340"/>
        <w:tab w:val="left" w:pos="680"/>
      </w:tabs>
      <w:ind w:left="680"/>
    </w:pPr>
  </w:style>
  <w:style w:type="character" w:customStyle="1" w:styleId="Liste2Zchn">
    <w:name w:val="Liste 2 Zchn"/>
    <w:basedOn w:val="ListeZchn"/>
    <w:link w:val="Liste2"/>
    <w:rsid w:val="00A849F0"/>
    <w:rPr>
      <w:rFonts w:ascii="Arial" w:hAnsi="Arial" w:cs="Arial"/>
      <w:noProof/>
      <w:spacing w:val="8"/>
      <w:lang w:eastAsia="zh-CN"/>
    </w:rPr>
  </w:style>
  <w:style w:type="paragraph" w:customStyle="1" w:styleId="TableTextGray">
    <w:name w:val="TableTextGray"/>
    <w:basedOn w:val="TableText"/>
    <w:rsid w:val="00621711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">
    <w:name w:val="TableText"/>
    <w:basedOn w:val="Standard"/>
    <w:link w:val="TableTextChar"/>
    <w:qFormat/>
    <w:rsid w:val="00B90A39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x-none" w:eastAsia="x-none"/>
    </w:rPr>
  </w:style>
  <w:style w:type="paragraph" w:customStyle="1" w:styleId="ANNEXtitle">
    <w:name w:val="ANNEX_title"/>
    <w:basedOn w:val="MAIN-TITLE"/>
    <w:next w:val="ANNEX-heading1"/>
    <w:qFormat/>
    <w:rsid w:val="004A5909"/>
    <w:pPr>
      <w:pageBreakBefore/>
      <w:numPr>
        <w:numId w:val="17"/>
      </w:numPr>
      <w:spacing w:after="200"/>
      <w:ind w:left="0"/>
      <w:outlineLvl w:val="0"/>
    </w:pPr>
  </w:style>
  <w:style w:type="paragraph" w:customStyle="1" w:styleId="MAIN-TITLE">
    <w:name w:val="MAIN-TITLE"/>
    <w:basedOn w:val="Standard"/>
    <w:link w:val="MAIN-TITLEChar"/>
    <w:qFormat/>
    <w:rsid w:val="004A5909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berschrift1"/>
    <w:next w:val="PARAGRAPH"/>
    <w:qFormat/>
    <w:rsid w:val="004A5909"/>
    <w:pPr>
      <w:numPr>
        <w:ilvl w:val="1"/>
        <w:numId w:val="17"/>
      </w:numPr>
      <w:outlineLvl w:val="1"/>
    </w:pPr>
  </w:style>
  <w:style w:type="paragraph" w:customStyle="1" w:styleId="TERM-number">
    <w:name w:val="TERM-number"/>
    <w:basedOn w:val="berschrift2"/>
    <w:next w:val="TERM"/>
    <w:qFormat/>
    <w:rsid w:val="004A5909"/>
    <w:pPr>
      <w:spacing w:after="0"/>
      <w:ind w:left="0" w:firstLine="0"/>
      <w:outlineLvl w:val="9"/>
    </w:pPr>
  </w:style>
  <w:style w:type="paragraph" w:customStyle="1" w:styleId="TERM">
    <w:name w:val="TERM"/>
    <w:basedOn w:val="Standard"/>
    <w:next w:val="TERM-definition"/>
    <w:link w:val="TERMChar"/>
    <w:qFormat/>
    <w:rsid w:val="004A5909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Standard"/>
    <w:next w:val="TERM-number"/>
    <w:qFormat/>
    <w:rsid w:val="004A5909"/>
    <w:pPr>
      <w:snapToGrid w:val="0"/>
      <w:spacing w:after="200"/>
    </w:pPr>
  </w:style>
  <w:style w:type="paragraph" w:styleId="Listennummer3">
    <w:name w:val="List Number 3"/>
    <w:basedOn w:val="Listennummer2"/>
    <w:rsid w:val="004A5909"/>
    <w:pPr>
      <w:numPr>
        <w:numId w:val="21"/>
      </w:numPr>
    </w:pPr>
  </w:style>
  <w:style w:type="paragraph" w:styleId="Aufzhlungszeichen5">
    <w:name w:val="List Bullet 5"/>
    <w:basedOn w:val="Aufzhlungszeichen4"/>
    <w:rsid w:val="004A5909"/>
    <w:pPr>
      <w:tabs>
        <w:tab w:val="clear" w:pos="1361"/>
        <w:tab w:val="left" w:pos="1701"/>
      </w:tabs>
      <w:ind w:left="1701"/>
    </w:pPr>
  </w:style>
  <w:style w:type="paragraph" w:styleId="Aufzhlungszeichen4">
    <w:name w:val="List Bullet 4"/>
    <w:basedOn w:val="Aufzhlungszeichen3"/>
    <w:rsid w:val="004A5909"/>
    <w:pPr>
      <w:tabs>
        <w:tab w:val="clear" w:pos="1021"/>
        <w:tab w:val="left" w:pos="1361"/>
      </w:tabs>
      <w:ind w:left="1361"/>
    </w:pPr>
  </w:style>
  <w:style w:type="paragraph" w:styleId="Aufzhlungszeichen3">
    <w:name w:val="List Bullet 3"/>
    <w:basedOn w:val="Aufzhlungszeichen2"/>
    <w:rsid w:val="004A5909"/>
    <w:pPr>
      <w:tabs>
        <w:tab w:val="num" w:pos="700"/>
        <w:tab w:val="left" w:pos="1021"/>
      </w:tabs>
      <w:ind w:left="700" w:hanging="360"/>
    </w:pPr>
  </w:style>
  <w:style w:type="paragraph" w:styleId="Aufzhlungszeichen2">
    <w:name w:val="List Bullet 2"/>
    <w:basedOn w:val="Aufzhlungszeichen"/>
    <w:rsid w:val="004A5909"/>
    <w:pPr>
      <w:numPr>
        <w:numId w:val="3"/>
      </w:numPr>
      <w:tabs>
        <w:tab w:val="clear" w:pos="700"/>
      </w:tabs>
      <w:ind w:left="680" w:hanging="340"/>
    </w:pPr>
  </w:style>
  <w:style w:type="paragraph" w:styleId="Aufzhlungszeichen">
    <w:name w:val="List Bullet"/>
    <w:basedOn w:val="Standard"/>
    <w:qFormat/>
    <w:rsid w:val="004A5909"/>
    <w:pPr>
      <w:numPr>
        <w:numId w:val="10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nzeichen">
    <w:name w:val="endnote reference"/>
    <w:rsid w:val="004A5909"/>
    <w:rPr>
      <w:vertAlign w:val="superscript"/>
    </w:rPr>
  </w:style>
  <w:style w:type="paragraph" w:customStyle="1" w:styleId="TABFIGfootnote">
    <w:name w:val="TAB_FIG_footnote"/>
    <w:basedOn w:val="Funotentext"/>
    <w:rsid w:val="004A5909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4A5909"/>
    <w:rPr>
      <w:rFonts w:ascii="Arial" w:hAnsi="Arial"/>
      <w:noProof/>
      <w:sz w:val="20"/>
      <w:szCs w:val="20"/>
    </w:rPr>
  </w:style>
  <w:style w:type="paragraph" w:styleId="Listenfortsetzung">
    <w:name w:val="List Continue"/>
    <w:basedOn w:val="Standard"/>
    <w:rsid w:val="004A5909"/>
    <w:pPr>
      <w:snapToGrid w:val="0"/>
      <w:spacing w:after="100"/>
      <w:ind w:left="340"/>
    </w:pPr>
  </w:style>
  <w:style w:type="paragraph" w:styleId="Listenfortsetzung2">
    <w:name w:val="List Continue 2"/>
    <w:basedOn w:val="Listenfortsetzung"/>
    <w:rsid w:val="004A5909"/>
    <w:pPr>
      <w:ind w:left="680"/>
    </w:pPr>
  </w:style>
  <w:style w:type="paragraph" w:styleId="Listenfortsetzung3">
    <w:name w:val="List Continue 3"/>
    <w:basedOn w:val="Listenfortsetzung2"/>
    <w:rsid w:val="004A5909"/>
    <w:pPr>
      <w:ind w:left="1021"/>
    </w:pPr>
  </w:style>
  <w:style w:type="paragraph" w:styleId="Listenfortsetzung4">
    <w:name w:val="List Continue 4"/>
    <w:basedOn w:val="Listenfortsetzung3"/>
    <w:rsid w:val="004A5909"/>
    <w:pPr>
      <w:ind w:left="1361"/>
    </w:pPr>
  </w:style>
  <w:style w:type="paragraph" w:styleId="Listenfortsetzung5">
    <w:name w:val="List Continue 5"/>
    <w:basedOn w:val="Listenfortsetzung4"/>
    <w:rsid w:val="004A5909"/>
    <w:pPr>
      <w:ind w:left="1701"/>
    </w:pPr>
  </w:style>
  <w:style w:type="paragraph" w:styleId="Liste5">
    <w:name w:val="List 5"/>
    <w:basedOn w:val="Liste4"/>
    <w:rsid w:val="004A5909"/>
    <w:pPr>
      <w:tabs>
        <w:tab w:val="clear" w:pos="1361"/>
        <w:tab w:val="left" w:pos="1701"/>
      </w:tabs>
      <w:ind w:left="1701"/>
    </w:pPr>
  </w:style>
  <w:style w:type="paragraph" w:styleId="Textkrper">
    <w:name w:val="Body Text"/>
    <w:basedOn w:val="Standard"/>
    <w:link w:val="TextkrperZchn"/>
    <w:rsid w:val="00FE7923"/>
    <w:pPr>
      <w:spacing w:after="120"/>
    </w:pPr>
    <w:rPr>
      <w:rFonts w:cs="Times New Roman"/>
    </w:rPr>
  </w:style>
  <w:style w:type="character" w:customStyle="1" w:styleId="VARIABLE">
    <w:name w:val="VARIABLE"/>
    <w:rsid w:val="004A5909"/>
    <w:rPr>
      <w:rFonts w:ascii="Times New Roman" w:hAnsi="Times New Roman"/>
      <w:i/>
      <w:iCs/>
    </w:rPr>
  </w:style>
  <w:style w:type="paragraph" w:customStyle="1" w:styleId="TableWithTabs">
    <w:name w:val="TableWithTabs"/>
    <w:basedOn w:val="Standard"/>
    <w:rsid w:val="008D5989"/>
    <w:pPr>
      <w:keepNext/>
      <w:tabs>
        <w:tab w:val="left" w:pos="177"/>
        <w:tab w:val="left" w:pos="346"/>
        <w:tab w:val="left" w:pos="518"/>
        <w:tab w:val="left" w:pos="691"/>
        <w:tab w:val="left" w:pos="864"/>
        <w:tab w:val="left" w:pos="1037"/>
      </w:tabs>
      <w:jc w:val="left"/>
    </w:pPr>
    <w:rPr>
      <w:spacing w:val="0"/>
      <w:sz w:val="16"/>
      <w:szCs w:val="16"/>
      <w:lang w:val="en-US" w:eastAsia="en-US"/>
    </w:rPr>
  </w:style>
  <w:style w:type="paragraph" w:styleId="Listennummer">
    <w:name w:val="List Number"/>
    <w:basedOn w:val="Liste"/>
    <w:link w:val="ListennummerZchn"/>
    <w:qFormat/>
    <w:rsid w:val="004A5909"/>
    <w:pPr>
      <w:numPr>
        <w:numId w:val="9"/>
      </w:numPr>
      <w:tabs>
        <w:tab w:val="clear" w:pos="360"/>
        <w:tab w:val="left" w:pos="340"/>
      </w:tabs>
      <w:ind w:left="340" w:hanging="340"/>
    </w:pPr>
  </w:style>
  <w:style w:type="character" w:customStyle="1" w:styleId="ListennummerZchn">
    <w:name w:val="Listennummer Zchn"/>
    <w:link w:val="Listennummer"/>
    <w:rsid w:val="003909F1"/>
    <w:rPr>
      <w:rFonts w:ascii="Arial" w:hAnsi="Arial" w:cs="Arial"/>
      <w:noProof/>
      <w:spacing w:val="8"/>
      <w:lang w:val="en-GB" w:eastAsia="zh-CN"/>
    </w:rPr>
  </w:style>
  <w:style w:type="paragraph" w:styleId="Listennummer2">
    <w:name w:val="List Number 2"/>
    <w:basedOn w:val="Listennummer"/>
    <w:link w:val="Listennummer2Zchn"/>
    <w:rsid w:val="004A5909"/>
    <w:pPr>
      <w:numPr>
        <w:numId w:val="20"/>
      </w:numPr>
      <w:tabs>
        <w:tab w:val="left" w:pos="340"/>
      </w:tabs>
    </w:pPr>
  </w:style>
  <w:style w:type="character" w:customStyle="1" w:styleId="Listennummer2Zchn">
    <w:name w:val="Listennummer 2 Zchn"/>
    <w:link w:val="Listennummer2"/>
    <w:rsid w:val="00A849F0"/>
    <w:rPr>
      <w:rFonts w:ascii="Arial" w:hAnsi="Arial" w:cs="Arial"/>
      <w:noProof/>
      <w:spacing w:val="8"/>
      <w:lang w:val="en-GB" w:eastAsia="zh-CN"/>
    </w:rPr>
  </w:style>
  <w:style w:type="paragraph" w:customStyle="1" w:styleId="FigureText">
    <w:name w:val="FigureText"/>
    <w:basedOn w:val="Standard"/>
    <w:rsid w:val="009B51E5"/>
    <w:pPr>
      <w:jc w:val="center"/>
    </w:pPr>
    <w:rPr>
      <w:spacing w:val="0"/>
      <w:sz w:val="16"/>
      <w:szCs w:val="16"/>
      <w:lang w:val="en-US" w:eastAsia="en-US"/>
    </w:rPr>
  </w:style>
  <w:style w:type="paragraph" w:customStyle="1" w:styleId="TABLE-centered">
    <w:name w:val="TABLE-centered"/>
    <w:basedOn w:val="TABLE-cell"/>
    <w:rsid w:val="004A5909"/>
    <w:pPr>
      <w:jc w:val="center"/>
    </w:pPr>
  </w:style>
  <w:style w:type="paragraph" w:customStyle="1" w:styleId="TABLE-col-heading">
    <w:name w:val="TABLE-col-heading"/>
    <w:basedOn w:val="PARAGRAPH"/>
    <w:qFormat/>
    <w:rsid w:val="004A5909"/>
    <w:pPr>
      <w:keepNext/>
      <w:spacing w:before="60" w:after="60"/>
      <w:jc w:val="center"/>
    </w:pPr>
    <w:rPr>
      <w:b/>
      <w:bCs/>
      <w:sz w:val="16"/>
      <w:szCs w:val="16"/>
    </w:rPr>
  </w:style>
  <w:style w:type="paragraph" w:styleId="Listennummer4">
    <w:name w:val="List Number 4"/>
    <w:basedOn w:val="Listennummer3"/>
    <w:rsid w:val="004A5909"/>
    <w:pPr>
      <w:numPr>
        <w:numId w:val="22"/>
      </w:numPr>
    </w:pPr>
  </w:style>
  <w:style w:type="paragraph" w:styleId="Listennummer5">
    <w:name w:val="List Number 5"/>
    <w:basedOn w:val="Listennummer4"/>
    <w:rsid w:val="004A5909"/>
    <w:pPr>
      <w:numPr>
        <w:numId w:val="23"/>
      </w:numPr>
    </w:pPr>
  </w:style>
  <w:style w:type="paragraph" w:styleId="Abbildungsverzeichnis">
    <w:name w:val="table of figures"/>
    <w:basedOn w:val="Verzeichnis1"/>
    <w:uiPriority w:val="99"/>
    <w:rsid w:val="004A5909"/>
    <w:pPr>
      <w:ind w:left="0" w:firstLine="0"/>
    </w:pPr>
  </w:style>
  <w:style w:type="paragraph" w:styleId="Titel">
    <w:name w:val="Title"/>
    <w:aliases w:val="title,title1"/>
    <w:basedOn w:val="MAIN-TITLE"/>
    <w:link w:val="TitelZchn"/>
    <w:qFormat/>
    <w:rsid w:val="004A5909"/>
    <w:rPr>
      <w:kern w:val="28"/>
    </w:rPr>
  </w:style>
  <w:style w:type="paragraph" w:customStyle="1" w:styleId="TableHead">
    <w:name w:val="Table Head"/>
    <w:basedOn w:val="Standard"/>
    <w:rsid w:val="008B1178"/>
    <w:pPr>
      <w:keepNext/>
      <w:spacing w:line="240" w:lineRule="exact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TableText0">
    <w:name w:val="Table Text"/>
    <w:basedOn w:val="Textkrper"/>
    <w:rsid w:val="008B1178"/>
    <w:pPr>
      <w:keepNext/>
      <w:tabs>
        <w:tab w:val="left" w:pos="252"/>
        <w:tab w:val="left" w:pos="522"/>
      </w:tabs>
      <w:spacing w:before="60" w:after="0"/>
      <w:jc w:val="left"/>
    </w:pPr>
    <w:rPr>
      <w:color w:val="000000"/>
      <w:spacing w:val="0"/>
      <w:sz w:val="16"/>
      <w:lang w:val="en-US" w:eastAsia="en-US"/>
    </w:rPr>
  </w:style>
  <w:style w:type="paragraph" w:customStyle="1" w:styleId="ANNEX-heading2">
    <w:name w:val="ANNEX-heading2"/>
    <w:basedOn w:val="berschrift2"/>
    <w:next w:val="PARAGRAPH"/>
    <w:qFormat/>
    <w:rsid w:val="004A5909"/>
    <w:pPr>
      <w:numPr>
        <w:ilvl w:val="2"/>
        <w:numId w:val="17"/>
      </w:numPr>
      <w:outlineLvl w:val="2"/>
    </w:pPr>
  </w:style>
  <w:style w:type="paragraph" w:customStyle="1" w:styleId="ANNEX-heading3">
    <w:name w:val="ANNEX-heading3"/>
    <w:basedOn w:val="berschrift3"/>
    <w:next w:val="PARAGRAPH"/>
    <w:rsid w:val="004A5909"/>
    <w:pPr>
      <w:numPr>
        <w:ilvl w:val="3"/>
        <w:numId w:val="17"/>
      </w:numPr>
      <w:outlineLvl w:val="3"/>
    </w:pPr>
  </w:style>
  <w:style w:type="paragraph" w:customStyle="1" w:styleId="ANNEX-heading4">
    <w:name w:val="ANNEX-heading4"/>
    <w:basedOn w:val="berschrift4"/>
    <w:next w:val="PARAGRAPH"/>
    <w:rsid w:val="004A5909"/>
    <w:pPr>
      <w:numPr>
        <w:ilvl w:val="4"/>
        <w:numId w:val="17"/>
      </w:numPr>
      <w:outlineLvl w:val="4"/>
    </w:pPr>
  </w:style>
  <w:style w:type="paragraph" w:customStyle="1" w:styleId="ANNEX-heading5">
    <w:name w:val="ANNEX-heading5"/>
    <w:basedOn w:val="berschrift5"/>
    <w:next w:val="PARAGRAPH"/>
    <w:rsid w:val="004A5909"/>
    <w:pPr>
      <w:numPr>
        <w:ilvl w:val="5"/>
        <w:numId w:val="17"/>
      </w:numPr>
      <w:outlineLvl w:val="5"/>
    </w:pPr>
  </w:style>
  <w:style w:type="paragraph" w:customStyle="1" w:styleId="Glossary">
    <w:name w:val="Glossary"/>
    <w:basedOn w:val="berschrift2"/>
    <w:rsid w:val="00C60434"/>
    <w:pPr>
      <w:keepNext w:val="0"/>
      <w:keepLines/>
      <w:numPr>
        <w:ilvl w:val="0"/>
        <w:numId w:val="0"/>
      </w:numPr>
      <w:tabs>
        <w:tab w:val="left" w:pos="426"/>
      </w:tabs>
      <w:suppressAutoHyphens w:val="0"/>
      <w:spacing w:before="0" w:after="120"/>
      <w:ind w:left="426" w:hanging="426"/>
    </w:pPr>
    <w:rPr>
      <w:spacing w:val="0"/>
    </w:rPr>
  </w:style>
  <w:style w:type="paragraph" w:styleId="Sprechblasentext">
    <w:name w:val="Balloon Text"/>
    <w:basedOn w:val="Standard"/>
    <w:link w:val="SprechblasentextZchn"/>
    <w:rsid w:val="00FE7923"/>
    <w:rPr>
      <w:rFonts w:ascii="Tahoma" w:hAnsi="Tahoma" w:cs="Times New Roman"/>
      <w:sz w:val="16"/>
      <w:szCs w:val="16"/>
    </w:rPr>
  </w:style>
  <w:style w:type="paragraph" w:styleId="Dokumentstruktur">
    <w:name w:val="Document Map"/>
    <w:basedOn w:val="Standard"/>
    <w:link w:val="DokumentstrukturZchn"/>
    <w:rsid w:val="00C60434"/>
    <w:pPr>
      <w:shd w:val="clear" w:color="auto" w:fill="000080"/>
    </w:pPr>
    <w:rPr>
      <w:rFonts w:ascii="Tahoma" w:hAnsi="Tahoma" w:cs="Times New Roman"/>
    </w:rPr>
  </w:style>
  <w:style w:type="paragraph" w:styleId="Endnotentext">
    <w:name w:val="endnote text"/>
    <w:basedOn w:val="Standard"/>
    <w:link w:val="EndnotentextZchn"/>
    <w:rsid w:val="00C60434"/>
    <w:pPr>
      <w:spacing w:before="100"/>
    </w:pPr>
    <w:rPr>
      <w:rFonts w:cs="Times New Roman"/>
      <w:sz w:val="16"/>
    </w:rPr>
  </w:style>
  <w:style w:type="paragraph" w:customStyle="1" w:styleId="n1">
    <w:name w:val="n1"/>
    <w:aliases w:val="note 1"/>
    <w:basedOn w:val="NOTE"/>
    <w:rsid w:val="00C60434"/>
    <w:rPr>
      <w:lang w:val="en-US"/>
    </w:rPr>
  </w:style>
  <w:style w:type="paragraph" w:customStyle="1" w:styleId="DocumentTitle">
    <w:name w:val="Document Title"/>
    <w:basedOn w:val="Standard"/>
    <w:rsid w:val="00A849F0"/>
    <w:pPr>
      <w:spacing w:before="480" w:after="180"/>
      <w:ind w:left="360" w:right="720"/>
      <w:jc w:val="center"/>
    </w:pPr>
    <w:rPr>
      <w:rFonts w:ascii="Times New Roman" w:hAnsi="Times New Roman"/>
      <w:b/>
      <w:bCs/>
      <w:spacing w:val="0"/>
      <w:sz w:val="48"/>
      <w:lang w:val="en-US"/>
    </w:rPr>
  </w:style>
  <w:style w:type="paragraph" w:customStyle="1" w:styleId="Figure">
    <w:name w:val="Figure"/>
    <w:aliases w:val="f,Fig"/>
    <w:basedOn w:val="Standard"/>
    <w:uiPriority w:val="99"/>
    <w:rsid w:val="007915DE"/>
    <w:pPr>
      <w:keepNext/>
      <w:spacing w:before="60"/>
      <w:jc w:val="center"/>
    </w:pPr>
    <w:rPr>
      <w:rFonts w:ascii="Times New Roman" w:hAnsi="Times New Roman"/>
      <w:spacing w:val="0"/>
      <w:lang w:val="en-US"/>
    </w:rPr>
  </w:style>
  <w:style w:type="paragraph" w:customStyle="1" w:styleId="TitleBlock">
    <w:name w:val="TitleBlock"/>
    <w:basedOn w:val="Standard"/>
    <w:rsid w:val="002418B7"/>
    <w:pPr>
      <w:framePr w:h="3075" w:hSpace="180" w:wrap="auto" w:vAnchor="text" w:hAnchor="text" w:y="68"/>
    </w:pPr>
    <w:rPr>
      <w:b/>
      <w:spacing w:val="0"/>
      <w:sz w:val="24"/>
      <w:lang w:val="en-US"/>
    </w:rPr>
  </w:style>
  <w:style w:type="paragraph" w:customStyle="1" w:styleId="ListBullet2End">
    <w:name w:val="List Bullet 2 End"/>
    <w:basedOn w:val="Standard"/>
    <w:rsid w:val="000D67A6"/>
    <w:pPr>
      <w:numPr>
        <w:numId w:val="2"/>
      </w:numPr>
      <w:tabs>
        <w:tab w:val="clear" w:pos="360"/>
      </w:tabs>
      <w:spacing w:after="120"/>
      <w:ind w:left="1080"/>
    </w:pPr>
    <w:rPr>
      <w:rFonts w:ascii="Times New Roman" w:hAnsi="Times New Roman"/>
      <w:spacing w:val="0"/>
      <w:lang w:val="en-US"/>
    </w:rPr>
  </w:style>
  <w:style w:type="character" w:styleId="Hyperlink">
    <w:name w:val="Hyperlink"/>
    <w:uiPriority w:val="99"/>
    <w:rsid w:val="004A5909"/>
    <w:rPr>
      <w:color w:val="0000FF"/>
      <w:u w:val="single"/>
    </w:rPr>
  </w:style>
  <w:style w:type="paragraph" w:customStyle="1" w:styleId="PARAGRAPHCompressed">
    <w:name w:val="PARAGRAPH Compressed"/>
    <w:aliases w:val="PAC"/>
    <w:basedOn w:val="PARAGRAPH"/>
    <w:rsid w:val="000D67A6"/>
    <w:pPr>
      <w:spacing w:before="0" w:after="0"/>
    </w:pPr>
    <w:rPr>
      <w:rFonts w:eastAsia="平成明朝"/>
      <w:lang w:eastAsia="fr-FR"/>
    </w:rPr>
  </w:style>
  <w:style w:type="paragraph" w:customStyle="1" w:styleId="PARAGRAPHKWNP">
    <w:name w:val="PARAGRAPH KWNP"/>
    <w:basedOn w:val="PARAGRAPH"/>
    <w:link w:val="PARAGRAPHKWNPChar"/>
    <w:rsid w:val="000D67A6"/>
    <w:pPr>
      <w:keepNext/>
    </w:pPr>
    <w:rPr>
      <w:lang w:eastAsia="fr-FR"/>
    </w:rPr>
  </w:style>
  <w:style w:type="paragraph" w:customStyle="1" w:styleId="TitleDef">
    <w:name w:val="TitleDef"/>
    <w:basedOn w:val="PARAGRAPH"/>
    <w:rsid w:val="00D110D2"/>
    <w:pPr>
      <w:tabs>
        <w:tab w:val="center" w:pos="4536"/>
        <w:tab w:val="right" w:pos="9072"/>
      </w:tabs>
    </w:pPr>
    <w:rPr>
      <w:rFonts w:eastAsia="平成明朝"/>
      <w:lang w:eastAsia="fr-FR"/>
    </w:rPr>
  </w:style>
  <w:style w:type="paragraph" w:customStyle="1" w:styleId="title2">
    <w:name w:val="title2"/>
    <w:basedOn w:val="Titel"/>
    <w:rsid w:val="00D110D2"/>
    <w:pPr>
      <w:keepNext/>
      <w:keepLines/>
      <w:widowControl w:val="0"/>
      <w:spacing w:before="100"/>
      <w:ind w:left="36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2">
    <w:name w:val="TitleDef2"/>
    <w:basedOn w:val="PARAGRAPH"/>
    <w:rsid w:val="00D110D2"/>
    <w:pPr>
      <w:tabs>
        <w:tab w:val="center" w:pos="4536"/>
        <w:tab w:val="right" w:pos="9072"/>
      </w:tabs>
      <w:ind w:left="360"/>
    </w:pPr>
    <w:rPr>
      <w:lang w:eastAsia="fr-FR"/>
    </w:rPr>
  </w:style>
  <w:style w:type="paragraph" w:customStyle="1" w:styleId="TableTextBold">
    <w:name w:val="TableTextBold"/>
    <w:basedOn w:val="TableText"/>
    <w:rsid w:val="009E2F7D"/>
    <w:rPr>
      <w:b/>
    </w:rPr>
  </w:style>
  <w:style w:type="paragraph" w:styleId="Textkrper-Zeileneinzug">
    <w:name w:val="Body Text Indent"/>
    <w:basedOn w:val="Standard"/>
    <w:link w:val="Textkrper-ZeileneinzugZchn"/>
    <w:rsid w:val="00A849F0"/>
    <w:pPr>
      <w:spacing w:after="120"/>
      <w:ind w:left="360"/>
    </w:pPr>
    <w:rPr>
      <w:rFonts w:cs="Times New Roman"/>
    </w:rPr>
  </w:style>
  <w:style w:type="paragraph" w:styleId="Beschriftung">
    <w:name w:val="caption"/>
    <w:aliases w:val="Caption-figure,CapAttn,Caption-figure1,CapAttn1"/>
    <w:basedOn w:val="Standard"/>
    <w:next w:val="Standard"/>
    <w:uiPriority w:val="35"/>
    <w:qFormat/>
    <w:rsid w:val="004A5909"/>
    <w:rPr>
      <w:b/>
      <w:bCs/>
    </w:rPr>
  </w:style>
  <w:style w:type="paragraph" w:customStyle="1" w:styleId="Graphics">
    <w:name w:val="Graphics"/>
    <w:aliases w:val="GR"/>
    <w:basedOn w:val="PARAGRAPH"/>
    <w:rsid w:val="00D110D2"/>
    <w:pPr>
      <w:keepNext/>
      <w:keepLines/>
      <w:widowControl w:val="0"/>
      <w:jc w:val="center"/>
    </w:pPr>
    <w:rPr>
      <w:rFonts w:eastAsia="平成明朝"/>
      <w:lang w:eastAsia="fr-FR"/>
    </w:rPr>
  </w:style>
  <w:style w:type="paragraph" w:customStyle="1" w:styleId="itemizedparagraph">
    <w:name w:val="itemized paragraph"/>
    <w:aliases w:val="ip"/>
    <w:basedOn w:val="PARAGRAPH"/>
    <w:rsid w:val="00D110D2"/>
    <w:pPr>
      <w:spacing w:after="0"/>
      <w:ind w:left="561" w:hanging="561"/>
    </w:pPr>
    <w:rPr>
      <w:rFonts w:eastAsia="平成明朝"/>
      <w:lang w:eastAsia="fr-FR"/>
    </w:rPr>
  </w:style>
  <w:style w:type="paragraph" w:customStyle="1" w:styleId="itemNOTE">
    <w:name w:val="itemNOTE"/>
    <w:aliases w:val="ino"/>
    <w:basedOn w:val="NOTE"/>
    <w:rsid w:val="00D110D2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leafNormal">
    <w:name w:val="leafNormal"/>
    <w:rsid w:val="00D110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8" w:after="60" w:line="232" w:lineRule="atLeast"/>
    </w:pPr>
    <w:rPr>
      <w:rFonts w:ascii="Times" w:eastAsia="平成明朝" w:hAnsi="Times"/>
      <w:lang w:val="en-US" w:eastAsia="ja-JP"/>
    </w:rPr>
  </w:style>
  <w:style w:type="paragraph" w:customStyle="1" w:styleId="list0">
    <w:name w:val="list0"/>
    <w:rsid w:val="00D110D2"/>
    <w:pPr>
      <w:tabs>
        <w:tab w:val="left" w:pos="720"/>
        <w:tab w:val="left" w:pos="2160"/>
        <w:tab w:val="left" w:pos="3600"/>
        <w:tab w:val="left" w:pos="5040"/>
      </w:tabs>
      <w:spacing w:before="66" w:after="58" w:line="232" w:lineRule="atLeast"/>
      <w:ind w:left="720" w:hanging="360"/>
    </w:pPr>
    <w:rPr>
      <w:rFonts w:ascii="Arial" w:eastAsia="平成明朝" w:hAnsi="Arial"/>
      <w:lang w:val="en-US" w:eastAsia="ja-JP"/>
    </w:rPr>
  </w:style>
  <w:style w:type="paragraph" w:customStyle="1" w:styleId="spacer">
    <w:name w:val="spacer"/>
    <w:basedOn w:val="PARAGRAPH"/>
    <w:link w:val="spacerChar"/>
    <w:qFormat/>
    <w:rsid w:val="008E047F"/>
    <w:pPr>
      <w:spacing w:before="0" w:after="0"/>
    </w:pPr>
    <w:rPr>
      <w:sz w:val="14"/>
      <w:szCs w:val="14"/>
    </w:rPr>
  </w:style>
  <w:style w:type="paragraph" w:customStyle="1" w:styleId="ObjectDescription">
    <w:name w:val="Object Description"/>
    <w:basedOn w:val="PARAGRAPH"/>
    <w:rsid w:val="00D110D2"/>
    <w:pPr>
      <w:keepNext/>
      <w:keepLines/>
      <w:tabs>
        <w:tab w:val="left" w:pos="720"/>
        <w:tab w:val="left" w:pos="3240"/>
      </w:tabs>
      <w:spacing w:before="0" w:after="0"/>
      <w:ind w:left="360"/>
      <w:jc w:val="left"/>
    </w:pPr>
    <w:rPr>
      <w:rFonts w:eastAsia="平成明朝"/>
      <w:lang w:eastAsia="fr-FR"/>
    </w:rPr>
  </w:style>
  <w:style w:type="paragraph" w:customStyle="1" w:styleId="oddFooter">
    <w:name w:val="oddFooter"/>
    <w:aliases w:val="of"/>
    <w:rsid w:val="00D110D2"/>
    <w:pPr>
      <w:pBdr>
        <w:top w:val="single" w:sz="6" w:space="0" w:color="auto"/>
      </w:pBdr>
      <w:tabs>
        <w:tab w:val="left" w:pos="3680"/>
        <w:tab w:val="left" w:pos="8180"/>
      </w:tabs>
    </w:pPr>
    <w:rPr>
      <w:rFonts w:ascii="New Century Schoolbook" w:eastAsia="平成明朝" w:hAnsi="New Century Schoolbook"/>
      <w:i/>
      <w:lang w:val="en-US" w:eastAsia="ja-JP"/>
    </w:rPr>
  </w:style>
  <w:style w:type="paragraph" w:customStyle="1" w:styleId="oddHeader">
    <w:name w:val="oddHeader"/>
    <w:aliases w:val="oh"/>
    <w:rsid w:val="00D110D2"/>
    <w:pPr>
      <w:spacing w:after="300"/>
      <w:jc w:val="right"/>
    </w:pPr>
    <w:rPr>
      <w:rFonts w:ascii="New Century Schoolbook" w:eastAsia="平成明朝" w:hAnsi="New Century Schoolbook"/>
      <w:b/>
      <w:smallCaps/>
      <w:lang w:val="en-US" w:eastAsia="ja-JP"/>
    </w:rPr>
  </w:style>
  <w:style w:type="paragraph" w:customStyle="1" w:styleId="t2">
    <w:name w:val="t2"/>
    <w:aliases w:val="post table space"/>
    <w:basedOn w:val="PARAGRAPH"/>
    <w:next w:val="PARAGRAPH"/>
    <w:rsid w:val="00D110D2"/>
    <w:pPr>
      <w:suppressLineNumbers/>
      <w:spacing w:after="0"/>
    </w:pPr>
    <w:rPr>
      <w:lang w:val="en-US" w:eastAsia="fr-FR"/>
    </w:rPr>
  </w:style>
  <w:style w:type="paragraph" w:customStyle="1" w:styleId="parm">
    <w:name w:val="parm"/>
    <w:basedOn w:val="PARAGRAPH"/>
    <w:rsid w:val="00D110D2"/>
    <w:pPr>
      <w:keepNext/>
      <w:keepLines/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spacing w:after="0"/>
      <w:ind w:right="85"/>
      <w:jc w:val="left"/>
    </w:pPr>
    <w:rPr>
      <w:rFonts w:eastAsia="平成明朝"/>
      <w:sz w:val="16"/>
      <w:lang w:eastAsia="fr-FR"/>
    </w:rPr>
  </w:style>
  <w:style w:type="paragraph" w:customStyle="1" w:styleId="prt">
    <w:name w:val="prt"/>
    <w:basedOn w:val="Standard"/>
    <w:rsid w:val="0019180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4680"/>
        <w:tab w:val="left" w:pos="5040"/>
      </w:tabs>
      <w:jc w:val="left"/>
    </w:pPr>
    <w:rPr>
      <w:rFonts w:ascii="Times New Roman" w:eastAsia="平成角ゴシック W5" w:hAnsi="Times New Roman"/>
      <w:color w:val="000000"/>
      <w:spacing w:val="0"/>
      <w:kern w:val="2"/>
      <w:sz w:val="16"/>
      <w:u w:val="wave"/>
      <w:lang w:val="en-US" w:eastAsia="ja-JP"/>
    </w:rPr>
  </w:style>
  <w:style w:type="paragraph" w:customStyle="1" w:styleId="rirc">
    <w:name w:val="rirc"/>
    <w:basedOn w:val="PARAGRAPH"/>
    <w:rsid w:val="00D110D2"/>
    <w:pPr>
      <w:keepNext/>
      <w:keepLines/>
      <w:spacing w:after="0"/>
      <w:ind w:left="-80" w:right="90"/>
      <w:jc w:val="center"/>
    </w:pPr>
    <w:rPr>
      <w:rFonts w:eastAsia="平成明朝"/>
      <w:sz w:val="16"/>
      <w:lang w:eastAsia="fr-FR"/>
    </w:rPr>
  </w:style>
  <w:style w:type="paragraph" w:customStyle="1" w:styleId="Table">
    <w:name w:val="Table"/>
    <w:rsid w:val="00D110D2"/>
    <w:pPr>
      <w:keepNext/>
      <w:keepLines/>
      <w:tabs>
        <w:tab w:val="left" w:pos="180"/>
        <w:tab w:val="left" w:pos="360"/>
      </w:tabs>
      <w:spacing w:before="10" w:after="10"/>
    </w:pPr>
    <w:rPr>
      <w:rFonts w:ascii="Arial" w:eastAsia="平成明朝" w:hAnsi="Arial"/>
      <w:sz w:val="16"/>
      <w:lang w:val="en-US" w:eastAsia="ja-JP"/>
    </w:rPr>
  </w:style>
  <w:style w:type="paragraph" w:customStyle="1" w:styleId="TableAction">
    <w:name w:val="Table Action"/>
    <w:aliases w:val="ta"/>
    <w:basedOn w:val="PARAGRAPH"/>
    <w:rsid w:val="00D110D2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napToGrid w:val="0"/>
      <w:sz w:val="16"/>
      <w:lang w:eastAsia="fr-FR"/>
    </w:rPr>
  </w:style>
  <w:style w:type="paragraph" w:customStyle="1" w:styleId="TableEvent">
    <w:name w:val="Table Event"/>
    <w:basedOn w:val="PARAGRAPH"/>
    <w:rsid w:val="00D110D2"/>
    <w:pPr>
      <w:spacing w:before="0" w:after="0"/>
      <w:ind w:left="187" w:hanging="187"/>
      <w:jc w:val="left"/>
    </w:pPr>
    <w:rPr>
      <w:rFonts w:eastAsia="平成明朝"/>
      <w:sz w:val="14"/>
      <w:lang w:eastAsia="fr-FR"/>
    </w:rPr>
  </w:style>
  <w:style w:type="paragraph" w:customStyle="1" w:styleId="TableText-Itemized">
    <w:name w:val="TableText-Itemized"/>
    <w:basedOn w:val="TableText"/>
    <w:rsid w:val="00D110D2"/>
    <w:pPr>
      <w:tabs>
        <w:tab w:val="left" w:pos="301"/>
        <w:tab w:val="left" w:pos="561"/>
        <w:tab w:val="left" w:pos="901"/>
      </w:tabs>
      <w:ind w:left="301" w:hanging="301"/>
    </w:pPr>
  </w:style>
  <w:style w:type="paragraph" w:customStyle="1" w:styleId="ObjTemplHdr">
    <w:name w:val="ObjTemplHdr"/>
    <w:basedOn w:val="objTemplate"/>
    <w:rsid w:val="00D110D2"/>
    <w:rPr>
      <w:b/>
    </w:rPr>
  </w:style>
  <w:style w:type="paragraph" w:customStyle="1" w:styleId="objTemplate">
    <w:name w:val="objTemplate"/>
    <w:basedOn w:val="Standard"/>
    <w:rsid w:val="00B90A39"/>
    <w:pPr>
      <w:keepLines/>
      <w:tabs>
        <w:tab w:val="left" w:pos="720"/>
        <w:tab w:val="left" w:pos="3060"/>
      </w:tabs>
      <w:spacing w:before="60"/>
      <w:ind w:right="85"/>
      <w:jc w:val="left"/>
    </w:pPr>
    <w:rPr>
      <w:sz w:val="18"/>
      <w:lang w:eastAsia="fr-FR"/>
    </w:rPr>
  </w:style>
  <w:style w:type="paragraph" w:customStyle="1" w:styleId="title3">
    <w:name w:val="title3"/>
    <w:basedOn w:val="Titel"/>
    <w:rsid w:val="00D110D2"/>
    <w:pPr>
      <w:keepNext/>
      <w:keepLines/>
      <w:widowControl w:val="0"/>
      <w:spacing w:before="100"/>
      <w:ind w:left="72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3">
    <w:name w:val="TitleDef3"/>
    <w:basedOn w:val="PARAGRAPH"/>
    <w:rsid w:val="00D110D2"/>
    <w:pPr>
      <w:tabs>
        <w:tab w:val="center" w:pos="4536"/>
        <w:tab w:val="right" w:pos="9072"/>
      </w:tabs>
      <w:ind w:left="720"/>
    </w:pPr>
    <w:rPr>
      <w:lang w:eastAsia="fr-FR"/>
    </w:rPr>
  </w:style>
  <w:style w:type="paragraph" w:customStyle="1" w:styleId="TitleDef4">
    <w:name w:val="TitleDef4"/>
    <w:basedOn w:val="PARAGRAPH"/>
    <w:rsid w:val="00D110D2"/>
    <w:pPr>
      <w:tabs>
        <w:tab w:val="center" w:pos="4536"/>
        <w:tab w:val="right" w:pos="9072"/>
      </w:tabs>
      <w:ind w:left="1080"/>
    </w:pPr>
    <w:rPr>
      <w:lang w:eastAsia="fr-FR"/>
    </w:rPr>
  </w:style>
  <w:style w:type="paragraph" w:customStyle="1" w:styleId="title4">
    <w:name w:val="title4"/>
    <w:basedOn w:val="title3"/>
    <w:rsid w:val="00D110D2"/>
    <w:pPr>
      <w:ind w:left="1080"/>
    </w:pPr>
  </w:style>
  <w:style w:type="paragraph" w:customStyle="1" w:styleId="title5">
    <w:name w:val="title5"/>
    <w:basedOn w:val="title2"/>
    <w:rsid w:val="00D110D2"/>
    <w:pPr>
      <w:ind w:left="1440"/>
    </w:pPr>
  </w:style>
  <w:style w:type="paragraph" w:customStyle="1" w:styleId="Titledef5">
    <w:name w:val="Titledef5"/>
    <w:basedOn w:val="PARAGRAPH"/>
    <w:rsid w:val="00D110D2"/>
    <w:pPr>
      <w:tabs>
        <w:tab w:val="center" w:pos="4536"/>
        <w:tab w:val="right" w:pos="9072"/>
      </w:tabs>
      <w:ind w:left="1440"/>
    </w:pPr>
    <w:rPr>
      <w:lang w:eastAsia="fr-FR"/>
    </w:rPr>
  </w:style>
  <w:style w:type="paragraph" w:customStyle="1" w:styleId="title6">
    <w:name w:val="title6"/>
    <w:basedOn w:val="title5"/>
    <w:rsid w:val="00D110D2"/>
    <w:pPr>
      <w:ind w:left="2160"/>
    </w:pPr>
  </w:style>
  <w:style w:type="paragraph" w:customStyle="1" w:styleId="Titledef6">
    <w:name w:val="Titledef6"/>
    <w:basedOn w:val="PARAGRAPH"/>
    <w:rsid w:val="00D110D2"/>
    <w:pPr>
      <w:keepLines/>
      <w:widowControl w:val="0"/>
      <w:ind w:left="2160" w:right="85"/>
    </w:pPr>
    <w:rPr>
      <w:spacing w:val="0"/>
      <w:lang w:eastAsia="fr-FR"/>
    </w:rPr>
  </w:style>
  <w:style w:type="paragraph" w:customStyle="1" w:styleId="title7">
    <w:name w:val="title7"/>
    <w:basedOn w:val="title6"/>
    <w:rsid w:val="00D110D2"/>
    <w:pPr>
      <w:ind w:left="2880"/>
    </w:pPr>
    <w:rPr>
      <w:noProof w:val="0"/>
    </w:rPr>
  </w:style>
  <w:style w:type="paragraph" w:customStyle="1" w:styleId="Titledef7">
    <w:name w:val="Titledef7"/>
    <w:basedOn w:val="PARAGRAPH"/>
    <w:rsid w:val="00D110D2"/>
    <w:pPr>
      <w:tabs>
        <w:tab w:val="center" w:pos="4536"/>
        <w:tab w:val="right" w:pos="9072"/>
      </w:tabs>
      <w:ind w:left="2880"/>
    </w:pPr>
    <w:rPr>
      <w:lang w:eastAsia="fr-FR"/>
    </w:rPr>
  </w:style>
  <w:style w:type="paragraph" w:customStyle="1" w:styleId="parm2">
    <w:name w:val="parm2"/>
    <w:basedOn w:val="parm"/>
    <w:rsid w:val="00D110D2"/>
  </w:style>
  <w:style w:type="paragraph" w:customStyle="1" w:styleId="ForwordIntroduction">
    <w:name w:val="Forword Introduction"/>
    <w:basedOn w:val="Standard"/>
    <w:uiPriority w:val="99"/>
    <w:rsid w:val="006D39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pacing w:val="0"/>
      <w:lang w:val="en-US"/>
    </w:rPr>
  </w:style>
  <w:style w:type="table" w:styleId="Tabellenraster">
    <w:name w:val="Table Grid"/>
    <w:basedOn w:val="NormaleTabelle"/>
    <w:uiPriority w:val="99"/>
    <w:rsid w:val="007447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uiPriority w:val="99"/>
    <w:rsid w:val="004A5909"/>
  </w:style>
  <w:style w:type="character" w:customStyle="1" w:styleId="SUPerscript">
    <w:name w:val="SUPerscript"/>
    <w:rsid w:val="004A5909"/>
    <w:rPr>
      <w:kern w:val="0"/>
      <w:position w:val="6"/>
      <w:sz w:val="16"/>
      <w:szCs w:val="16"/>
    </w:rPr>
  </w:style>
  <w:style w:type="character" w:customStyle="1" w:styleId="SUBscript">
    <w:name w:val="SUBscript"/>
    <w:rsid w:val="004A5909"/>
    <w:rPr>
      <w:kern w:val="0"/>
      <w:position w:val="-6"/>
      <w:sz w:val="16"/>
      <w:szCs w:val="16"/>
    </w:rPr>
  </w:style>
  <w:style w:type="paragraph" w:customStyle="1" w:styleId="Bullet">
    <w:name w:val="Bullet"/>
    <w:basedOn w:val="PARAGRAPH"/>
    <w:rsid w:val="0043602E"/>
    <w:pPr>
      <w:keepNext/>
      <w:keepLines/>
      <w:tabs>
        <w:tab w:val="num" w:pos="906"/>
      </w:tabs>
      <w:snapToGrid/>
      <w:spacing w:after="20"/>
      <w:ind w:left="906" w:hanging="480"/>
    </w:pPr>
    <w:rPr>
      <w:rFonts w:eastAsia="平成明朝" w:cs="Times New Roman"/>
      <w:lang w:eastAsia="fr-FR"/>
    </w:rPr>
  </w:style>
  <w:style w:type="paragraph" w:customStyle="1" w:styleId="CODE">
    <w:name w:val="CODE"/>
    <w:basedOn w:val="Standard"/>
    <w:rsid w:val="004A5909"/>
    <w:pPr>
      <w:snapToGrid w:val="0"/>
      <w:spacing w:before="100" w:after="100"/>
      <w:contextualSpacing/>
      <w:jc w:val="left"/>
    </w:pPr>
    <w:rPr>
      <w:rFonts w:ascii="Courier New" w:hAnsi="Courier New"/>
      <w:spacing w:val="-2"/>
      <w:sz w:val="18"/>
    </w:rPr>
  </w:style>
  <w:style w:type="paragraph" w:customStyle="1" w:styleId="t1">
    <w:name w:val="t1"/>
    <w:aliases w:val="inter-table space,inter table space"/>
    <w:basedOn w:val="Standard"/>
    <w:next w:val="Standard"/>
    <w:rsid w:val="0043602E"/>
    <w:pPr>
      <w:keepNext/>
      <w:widowControl w:val="0"/>
    </w:pPr>
    <w:rPr>
      <w:rFonts w:eastAsia="平成明朝"/>
    </w:rPr>
  </w:style>
  <w:style w:type="paragraph" w:customStyle="1" w:styleId="ItemIDSpec">
    <w:name w:val="ItemIDSpec"/>
    <w:basedOn w:val="Standard"/>
    <w:rsid w:val="00FD134C"/>
    <w:pPr>
      <w:keepNext/>
      <w:spacing w:before="60" w:after="60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ItemIDSpecVal">
    <w:name w:val="ItemIDSpecVal"/>
    <w:basedOn w:val="ItemIDSpec"/>
    <w:rsid w:val="00A02695"/>
    <w:rPr>
      <w:b w:val="0"/>
    </w:rPr>
  </w:style>
  <w:style w:type="paragraph" w:customStyle="1" w:styleId="Tree">
    <w:name w:val="Tree"/>
    <w:basedOn w:val="ItemIDSpec"/>
    <w:rsid w:val="00A02695"/>
    <w:pPr>
      <w:spacing w:before="0" w:after="0"/>
    </w:pPr>
    <w:rPr>
      <w:sz w:val="24"/>
    </w:rPr>
  </w:style>
  <w:style w:type="paragraph" w:customStyle="1" w:styleId="TABLE-cell">
    <w:name w:val="TABLE-cell"/>
    <w:basedOn w:val="PARAGRAPH"/>
    <w:qFormat/>
    <w:rsid w:val="004A5909"/>
    <w:pPr>
      <w:spacing w:before="60" w:after="60"/>
      <w:jc w:val="left"/>
    </w:pPr>
    <w:rPr>
      <w:bCs/>
      <w:sz w:val="16"/>
    </w:rPr>
  </w:style>
  <w:style w:type="paragraph" w:styleId="Blocktext">
    <w:name w:val="Block Text"/>
    <w:basedOn w:val="Standard"/>
    <w:uiPriority w:val="59"/>
    <w:rsid w:val="004A5909"/>
    <w:pPr>
      <w:spacing w:after="120"/>
      <w:ind w:left="1440" w:right="1440"/>
    </w:pPr>
  </w:style>
  <w:style w:type="paragraph" w:styleId="Kommentarthema">
    <w:name w:val="annotation subject"/>
    <w:basedOn w:val="Kommentartext"/>
    <w:next w:val="Kommentartext"/>
    <w:link w:val="KommentarthemaZchn"/>
    <w:rsid w:val="00AB0C9B"/>
    <w:rPr>
      <w:b/>
      <w:bCs/>
    </w:rPr>
  </w:style>
  <w:style w:type="paragraph" w:customStyle="1" w:styleId="AMD-Heading1">
    <w:name w:val="AMD-Heading1"/>
    <w:basedOn w:val="berschrift1"/>
    <w:next w:val="PARAGRAPH"/>
    <w:rsid w:val="004A5909"/>
    <w:pPr>
      <w:outlineLvl w:val="9"/>
    </w:pPr>
  </w:style>
  <w:style w:type="paragraph" w:customStyle="1" w:styleId="ParamDefCenter">
    <w:name w:val="ParamDefCenter"/>
    <w:basedOn w:val="TableWithTabs"/>
    <w:rsid w:val="008D5989"/>
    <w:pPr>
      <w:jc w:val="center"/>
    </w:pPr>
  </w:style>
  <w:style w:type="paragraph" w:customStyle="1" w:styleId="TableHead0">
    <w:name w:val="TableHead"/>
    <w:basedOn w:val="Standard"/>
    <w:rsid w:val="008D5989"/>
    <w:pPr>
      <w:keepNext/>
      <w:jc w:val="left"/>
    </w:pPr>
    <w:rPr>
      <w:b/>
      <w:spacing w:val="0"/>
      <w:sz w:val="16"/>
      <w:szCs w:val="16"/>
      <w:lang w:val="en-US" w:eastAsia="en-US"/>
    </w:rPr>
  </w:style>
  <w:style w:type="paragraph" w:customStyle="1" w:styleId="TableTextWithTabs">
    <w:name w:val="TableTextWithTabs"/>
    <w:basedOn w:val="TableText"/>
    <w:link w:val="TableTextWithTabsChar"/>
    <w:rsid w:val="005E1638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Spacer0">
    <w:name w:val="Spacer"/>
    <w:basedOn w:val="Standard"/>
    <w:link w:val="SpacerChar0"/>
    <w:rsid w:val="008D5989"/>
    <w:pPr>
      <w:widowControl w:val="0"/>
      <w:jc w:val="left"/>
    </w:pPr>
    <w:rPr>
      <w:rFonts w:ascii="Times New Roman" w:hAnsi="Times New Roman" w:cs="Times New Roman"/>
      <w:spacing w:val="0"/>
      <w:sz w:val="16"/>
      <w:lang w:val="x-none" w:eastAsia="x-none"/>
    </w:rPr>
  </w:style>
  <w:style w:type="paragraph" w:customStyle="1" w:styleId="TableTextWithTabsGray">
    <w:name w:val="TableTextWithTabsGray"/>
    <w:basedOn w:val="TableWithTabs"/>
    <w:rsid w:val="00621711"/>
    <w:pPr>
      <w:tabs>
        <w:tab w:val="clear" w:pos="177"/>
        <w:tab w:val="clear" w:pos="346"/>
        <w:tab w:val="clear" w:pos="518"/>
        <w:tab w:val="clear" w:pos="691"/>
        <w:tab w:val="clear" w:pos="864"/>
        <w:tab w:val="clear" w:pos="1037"/>
        <w:tab w:val="left" w:pos="162"/>
        <w:tab w:val="left" w:pos="342"/>
        <w:tab w:val="left" w:pos="522"/>
        <w:tab w:val="left" w:pos="702"/>
      </w:tabs>
    </w:pPr>
    <w:rPr>
      <w:color w:val="808080"/>
    </w:rPr>
  </w:style>
  <w:style w:type="paragraph" w:customStyle="1" w:styleId="AMD-Heading2">
    <w:name w:val="AMD-Heading2..."/>
    <w:basedOn w:val="berschrift2"/>
    <w:next w:val="PARAGRAPH"/>
    <w:rsid w:val="004A5909"/>
    <w:pPr>
      <w:outlineLvl w:val="9"/>
    </w:pPr>
  </w:style>
  <w:style w:type="character" w:customStyle="1" w:styleId="EquationCaption">
    <w:name w:val="_Equation Caption"/>
    <w:rsid w:val="00870A8A"/>
  </w:style>
  <w:style w:type="paragraph" w:customStyle="1" w:styleId="f0">
    <w:name w:val="f0"/>
    <w:aliases w:val="figure"/>
    <w:basedOn w:val="PARAGRAPH"/>
    <w:next w:val="PARAGRAPH"/>
    <w:rsid w:val="00870A8A"/>
    <w:pPr>
      <w:keepNext/>
      <w:widowControl w:val="0"/>
      <w:snapToGrid/>
      <w:jc w:val="center"/>
    </w:pPr>
    <w:rPr>
      <w:b/>
      <w:bCs/>
      <w:lang w:val="en-US" w:eastAsia="en-US"/>
    </w:rPr>
  </w:style>
  <w:style w:type="paragraph" w:customStyle="1" w:styleId="b1">
    <w:name w:val="b1"/>
    <w:aliases w:val="bullet 1,bullet"/>
    <w:basedOn w:val="PARAGRAPH"/>
    <w:rsid w:val="00870A8A"/>
    <w:pPr>
      <w:widowControl w:val="0"/>
      <w:snapToGrid/>
      <w:ind w:left="340"/>
    </w:pPr>
    <w:rPr>
      <w:lang w:val="en-US" w:eastAsia="en-US"/>
    </w:rPr>
  </w:style>
  <w:style w:type="paragraph" w:customStyle="1" w:styleId="b2">
    <w:name w:val="b2"/>
    <w:aliases w:val="bullet 2"/>
    <w:basedOn w:val="b1"/>
    <w:rsid w:val="00870A8A"/>
    <w:pPr>
      <w:ind w:left="680"/>
    </w:pPr>
  </w:style>
  <w:style w:type="paragraph" w:customStyle="1" w:styleId="n2">
    <w:name w:val="n2"/>
    <w:aliases w:val="note 2"/>
    <w:basedOn w:val="n1"/>
    <w:rsid w:val="00870A8A"/>
    <w:pPr>
      <w:snapToGrid/>
      <w:ind w:left="340"/>
    </w:pPr>
    <w:rPr>
      <w:lang w:eastAsia="en-US"/>
    </w:rPr>
  </w:style>
  <w:style w:type="paragraph" w:customStyle="1" w:styleId="eqn">
    <w:name w:val="eqn"/>
    <w:basedOn w:val="PARAGRAPH"/>
    <w:rsid w:val="00A13C28"/>
    <w:pPr>
      <w:widowControl w:val="0"/>
      <w:tabs>
        <w:tab w:val="left" w:pos="450"/>
        <w:tab w:val="right" w:pos="9080"/>
      </w:tabs>
      <w:snapToGrid/>
      <w:spacing w:before="0" w:after="60"/>
      <w:ind w:left="144"/>
      <w:jc w:val="left"/>
    </w:pPr>
    <w:rPr>
      <w:rFonts w:ascii="Courier" w:hAnsi="Courier"/>
      <w:sz w:val="16"/>
      <w:szCs w:val="16"/>
      <w:lang w:val="en-US" w:eastAsia="en-US"/>
    </w:rPr>
  </w:style>
  <w:style w:type="paragraph" w:customStyle="1" w:styleId="ch">
    <w:name w:val="ch"/>
    <w:aliases w:val="cell header,cell hdr"/>
    <w:basedOn w:val="cn"/>
    <w:rsid w:val="00870A8A"/>
    <w:pPr>
      <w:spacing w:line="240" w:lineRule="auto"/>
    </w:pPr>
    <w:rPr>
      <w:b/>
      <w:bCs/>
      <w:sz w:val="18"/>
      <w:szCs w:val="18"/>
    </w:rPr>
  </w:style>
  <w:style w:type="paragraph" w:customStyle="1" w:styleId="cn">
    <w:name w:val="cn"/>
    <w:aliases w:val="cell normal"/>
    <w:basedOn w:val="PARAGRAPH"/>
    <w:rsid w:val="00870A8A"/>
    <w:pPr>
      <w:keepNext/>
      <w:keepLines/>
      <w:widowControl w:val="0"/>
      <w:suppressLineNumbers/>
      <w:snapToGrid/>
      <w:spacing w:before="40" w:after="40" w:line="180" w:lineRule="atLeast"/>
      <w:ind w:left="40" w:right="60"/>
      <w:jc w:val="left"/>
    </w:pPr>
    <w:rPr>
      <w:sz w:val="17"/>
      <w:szCs w:val="17"/>
      <w:lang w:val="en-US" w:eastAsia="en-US"/>
    </w:rPr>
  </w:style>
  <w:style w:type="paragraph" w:customStyle="1" w:styleId="chc">
    <w:name w:val="chc"/>
    <w:aliases w:val="cell header centered"/>
    <w:basedOn w:val="ch"/>
    <w:rsid w:val="00870A8A"/>
    <w:pPr>
      <w:jc w:val="center"/>
    </w:pPr>
  </w:style>
  <w:style w:type="paragraph" w:customStyle="1" w:styleId="cnc">
    <w:name w:val="cnc"/>
    <w:aliases w:val="cell normal centered"/>
    <w:basedOn w:val="cn"/>
    <w:rsid w:val="00870A8A"/>
    <w:pPr>
      <w:jc w:val="center"/>
    </w:pPr>
  </w:style>
  <w:style w:type="paragraph" w:customStyle="1" w:styleId="cn1">
    <w:name w:val="cn1"/>
    <w:aliases w:val="cell normal 1"/>
    <w:basedOn w:val="cn"/>
    <w:rsid w:val="00870A8A"/>
    <w:pPr>
      <w:ind w:left="280"/>
    </w:pPr>
  </w:style>
  <w:style w:type="paragraph" w:customStyle="1" w:styleId="cn2">
    <w:name w:val="cn2"/>
    <w:aliases w:val="cell normal 2"/>
    <w:basedOn w:val="cn"/>
    <w:rsid w:val="00870A8A"/>
    <w:pPr>
      <w:ind w:left="560"/>
    </w:pPr>
  </w:style>
  <w:style w:type="paragraph" w:customStyle="1" w:styleId="ct">
    <w:name w:val="ct"/>
    <w:aliases w:val="cell title"/>
    <w:basedOn w:val="cn"/>
    <w:rsid w:val="00870A8A"/>
    <w:rPr>
      <w:b/>
      <w:bCs/>
    </w:rPr>
  </w:style>
  <w:style w:type="paragraph" w:customStyle="1" w:styleId="n3">
    <w:name w:val="n3"/>
    <w:aliases w:val="note 3"/>
    <w:basedOn w:val="n2"/>
    <w:rsid w:val="00870A8A"/>
    <w:pPr>
      <w:ind w:left="680"/>
    </w:pPr>
  </w:style>
  <w:style w:type="paragraph" w:customStyle="1" w:styleId="b3">
    <w:name w:val="b3"/>
    <w:aliases w:val="bullet 3"/>
    <w:basedOn w:val="b2"/>
    <w:rsid w:val="00870A8A"/>
    <w:pPr>
      <w:ind w:left="1021"/>
    </w:pPr>
  </w:style>
  <w:style w:type="paragraph" w:customStyle="1" w:styleId="ctc">
    <w:name w:val="ctc"/>
    <w:aliases w:val="cell title centered"/>
    <w:basedOn w:val="ct"/>
    <w:rsid w:val="00870A8A"/>
    <w:pPr>
      <w:jc w:val="center"/>
    </w:pPr>
  </w:style>
  <w:style w:type="paragraph" w:customStyle="1" w:styleId="n4">
    <w:name w:val="n4"/>
    <w:aliases w:val="note 4"/>
    <w:basedOn w:val="n3"/>
    <w:rsid w:val="00870A8A"/>
    <w:pPr>
      <w:ind w:left="1021"/>
    </w:pPr>
  </w:style>
  <w:style w:type="paragraph" w:customStyle="1" w:styleId="b4">
    <w:name w:val="b4"/>
    <w:aliases w:val="bullet 4"/>
    <w:basedOn w:val="b3"/>
    <w:rsid w:val="00870A8A"/>
    <w:pPr>
      <w:ind w:left="1361"/>
    </w:pPr>
  </w:style>
  <w:style w:type="paragraph" w:customStyle="1" w:styleId="b5">
    <w:name w:val="b5"/>
    <w:aliases w:val="bullet 5"/>
    <w:basedOn w:val="b4"/>
    <w:rsid w:val="00870A8A"/>
    <w:pPr>
      <w:ind w:left="1702"/>
    </w:pPr>
  </w:style>
  <w:style w:type="paragraph" w:customStyle="1" w:styleId="cncd">
    <w:name w:val="cncd"/>
    <w:aliases w:val="cell normal centered decimal"/>
    <w:basedOn w:val="cnc"/>
    <w:rsid w:val="00870A8A"/>
    <w:pPr>
      <w:tabs>
        <w:tab w:val="decimal" w:pos="220"/>
      </w:tabs>
      <w:jc w:val="left"/>
    </w:pPr>
  </w:style>
  <w:style w:type="paragraph" w:customStyle="1" w:styleId="cnco">
    <w:name w:val="cnco"/>
    <w:aliases w:val="cell normal centered courier"/>
    <w:basedOn w:val="cnc"/>
    <w:rsid w:val="00870A8A"/>
    <w:rPr>
      <w:rFonts w:ascii="Courier New" w:hAnsi="Courier New" w:cs="Courier New"/>
    </w:rPr>
  </w:style>
  <w:style w:type="paragraph" w:customStyle="1" w:styleId="code0">
    <w:name w:val="code"/>
    <w:basedOn w:val="PARAGRAPH"/>
    <w:rsid w:val="00870A8A"/>
    <w:pPr>
      <w:keepLines/>
      <w:widowControl w:val="0"/>
      <w:suppressLineNumbers/>
      <w:suppressAutoHyphens/>
      <w:snapToGrid/>
    </w:pPr>
    <w:rPr>
      <w:rFonts w:ascii="Courier New" w:hAnsi="Courier New" w:cs="Courier New"/>
      <w:lang w:val="en-US" w:eastAsia="en-US"/>
    </w:rPr>
  </w:style>
  <w:style w:type="paragraph" w:customStyle="1" w:styleId="ednote">
    <w:name w:val="ed note"/>
    <w:aliases w:val="editors note"/>
    <w:basedOn w:val="n1"/>
    <w:link w:val="ednoteChar"/>
    <w:rsid w:val="00870A8A"/>
    <w:pPr>
      <w:pBdr>
        <w:top w:val="single" w:sz="6" w:space="1" w:color="00FF00"/>
        <w:left w:val="single" w:sz="6" w:space="1" w:color="00FF00"/>
        <w:bottom w:val="single" w:sz="6" w:space="1" w:color="00FF00"/>
        <w:right w:val="single" w:sz="6" w:space="1" w:color="00FF00"/>
      </w:pBdr>
      <w:tabs>
        <w:tab w:val="left" w:pos="840"/>
        <w:tab w:val="center" w:pos="4536"/>
        <w:tab w:val="right" w:pos="9072"/>
      </w:tabs>
      <w:snapToGrid/>
      <w:ind w:left="280" w:right="280"/>
    </w:pPr>
    <w:rPr>
      <w:b/>
      <w:bCs/>
      <w:color w:val="FF00FF"/>
      <w:sz w:val="20"/>
      <w:szCs w:val="20"/>
      <w:lang w:eastAsia="en-US"/>
    </w:rPr>
  </w:style>
  <w:style w:type="character" w:styleId="Zeilennummer">
    <w:name w:val="line number"/>
    <w:uiPriority w:val="29"/>
    <w:unhideWhenUsed/>
    <w:rsid w:val="004A5909"/>
    <w:rPr>
      <w:rFonts w:ascii="Arial" w:hAnsi="Arial" w:cs="Arial"/>
      <w:spacing w:val="8"/>
      <w:sz w:val="16"/>
      <w:lang w:val="en-GB" w:eastAsia="zh-CN" w:bidi="ar-SA"/>
    </w:rPr>
  </w:style>
  <w:style w:type="paragraph" w:customStyle="1" w:styleId="n5">
    <w:name w:val="n5"/>
    <w:aliases w:val="note 5"/>
    <w:basedOn w:val="n4"/>
    <w:rsid w:val="00870A8A"/>
    <w:pPr>
      <w:ind w:left="1361"/>
    </w:pPr>
  </w:style>
  <w:style w:type="paragraph" w:styleId="Index1">
    <w:name w:val="index 1"/>
    <w:basedOn w:val="Standard"/>
    <w:next w:val="Standard"/>
    <w:autoRedefine/>
    <w:uiPriority w:val="99"/>
    <w:unhideWhenUsed/>
    <w:rsid w:val="004A5909"/>
    <w:pPr>
      <w:ind w:left="200" w:hanging="200"/>
    </w:pPr>
  </w:style>
  <w:style w:type="paragraph" w:styleId="Nachrichtenkopf">
    <w:name w:val="Message Header"/>
    <w:basedOn w:val="Standard"/>
    <w:link w:val="NachrichtenkopfZchn"/>
    <w:rsid w:val="00870A8A"/>
    <w:pPr>
      <w:spacing w:before="100" w:after="200"/>
      <w:ind w:left="1134" w:hanging="1134"/>
    </w:pPr>
    <w:rPr>
      <w:rFonts w:cs="Times New Roman"/>
      <w:color w:val="FF00FF"/>
      <w:sz w:val="24"/>
      <w:szCs w:val="24"/>
      <w:u w:val="wave"/>
      <w:lang w:val="x-none" w:eastAsia="x-none"/>
    </w:rPr>
  </w:style>
  <w:style w:type="paragraph" w:styleId="Index2">
    <w:name w:val="index 2"/>
    <w:basedOn w:val="Standard"/>
    <w:next w:val="Standard"/>
    <w:autoRedefine/>
    <w:uiPriority w:val="99"/>
    <w:unhideWhenUsed/>
    <w:rsid w:val="004A5909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4A5909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4A5909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4A5909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4A5909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4A5909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4A5909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4A5909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4A5909"/>
    <w:rPr>
      <w:rFonts w:ascii="Cambria" w:eastAsia="MS Gothic" w:hAnsi="Cambria" w:cs="Times New Roman"/>
      <w:b/>
      <w:bCs/>
    </w:rPr>
  </w:style>
  <w:style w:type="paragraph" w:customStyle="1" w:styleId="n6">
    <w:name w:val="n6"/>
    <w:aliases w:val="note 6"/>
    <w:basedOn w:val="n5"/>
    <w:rsid w:val="00870A8A"/>
    <w:pPr>
      <w:ind w:left="1702"/>
    </w:pPr>
  </w:style>
  <w:style w:type="paragraph" w:customStyle="1" w:styleId="chr">
    <w:name w:val="chr"/>
    <w:aliases w:val="cell header right"/>
    <w:basedOn w:val="ch"/>
    <w:rsid w:val="00870A8A"/>
    <w:pPr>
      <w:jc w:val="right"/>
    </w:pPr>
  </w:style>
  <w:style w:type="paragraph" w:customStyle="1" w:styleId="dc">
    <w:name w:val="dc"/>
    <w:aliases w:val="definition cell"/>
    <w:basedOn w:val="PARAGRAPH"/>
    <w:rsid w:val="00870A8A"/>
    <w:pPr>
      <w:keepLines/>
      <w:widowControl w:val="0"/>
      <w:suppressLineNumbers/>
      <w:suppressAutoHyphens/>
      <w:snapToGrid/>
      <w:spacing w:after="100"/>
      <w:ind w:left="40" w:right="60"/>
      <w:jc w:val="left"/>
    </w:pPr>
    <w:rPr>
      <w:lang w:val="en-US" w:eastAsia="en-US"/>
    </w:rPr>
  </w:style>
  <w:style w:type="paragraph" w:customStyle="1" w:styleId="Tabletext1">
    <w:name w:val="Table text"/>
    <w:basedOn w:val="Standard"/>
    <w:rsid w:val="00870A8A"/>
    <w:pPr>
      <w:keepLines/>
      <w:tabs>
        <w:tab w:val="left" w:pos="284"/>
        <w:tab w:val="left" w:pos="567"/>
        <w:tab w:val="left" w:pos="1134"/>
        <w:tab w:val="left" w:pos="1701"/>
      </w:tabs>
      <w:suppressAutoHyphens/>
      <w:spacing w:before="60" w:after="60"/>
      <w:jc w:val="left"/>
    </w:pPr>
    <w:rPr>
      <w:rFonts w:ascii="Times New Roman" w:hAnsi="Times New Roman" w:cs="Times New Roman"/>
      <w:spacing w:val="0"/>
      <w:sz w:val="16"/>
      <w:szCs w:val="16"/>
      <w:lang w:eastAsia="en-US"/>
    </w:rPr>
  </w:style>
  <w:style w:type="character" w:styleId="Fett">
    <w:name w:val="Strong"/>
    <w:qFormat/>
    <w:rsid w:val="004A5909"/>
    <w:rPr>
      <w:b/>
      <w:bCs/>
    </w:rPr>
  </w:style>
  <w:style w:type="paragraph" w:customStyle="1" w:styleId="definition1">
    <w:name w:val="definition 1"/>
    <w:aliases w:val="d1"/>
    <w:basedOn w:val="berschrift3"/>
    <w:rsid w:val="00870A8A"/>
    <w:pPr>
      <w:keepNext w:val="0"/>
      <w:keepLines/>
      <w:tabs>
        <w:tab w:val="clear" w:pos="851"/>
        <w:tab w:val="left" w:pos="840"/>
      </w:tabs>
      <w:snapToGrid/>
      <w:ind w:left="840" w:hanging="840"/>
    </w:pPr>
    <w:rPr>
      <w:kern w:val="28"/>
      <w:lang w:eastAsia="en-US"/>
    </w:rPr>
  </w:style>
  <w:style w:type="paragraph" w:customStyle="1" w:styleId="Index-contents">
    <w:name w:val="Index-contents"/>
    <w:basedOn w:val="PARAGRAPH"/>
    <w:rsid w:val="00870A8A"/>
    <w:pPr>
      <w:snapToGrid/>
      <w:jc w:val="center"/>
    </w:pPr>
    <w:rPr>
      <w:b/>
      <w:bCs/>
      <w:sz w:val="28"/>
      <w:szCs w:val="28"/>
      <w:lang w:val="en-US" w:eastAsia="en-US"/>
    </w:rPr>
  </w:style>
  <w:style w:type="character" w:styleId="Hervorhebung">
    <w:name w:val="Emphasis"/>
    <w:uiPriority w:val="20"/>
    <w:qFormat/>
    <w:rsid w:val="004A5909"/>
    <w:rPr>
      <w:i/>
      <w:iCs/>
    </w:rPr>
  </w:style>
  <w:style w:type="paragraph" w:customStyle="1" w:styleId="cp">
    <w:name w:val="cp"/>
    <w:aliases w:val="cell parameter"/>
    <w:basedOn w:val="cn"/>
    <w:rsid w:val="00870A8A"/>
    <w:pPr>
      <w:ind w:left="280"/>
    </w:pPr>
  </w:style>
  <w:style w:type="paragraph" w:customStyle="1" w:styleId="chrm">
    <w:name w:val="chrm"/>
    <w:aliases w:val="cell header right small caps"/>
    <w:basedOn w:val="chr"/>
    <w:next w:val="ch"/>
    <w:rsid w:val="00870A8A"/>
    <w:rPr>
      <w:smallCaps/>
    </w:rPr>
  </w:style>
  <w:style w:type="paragraph" w:customStyle="1" w:styleId="Default">
    <w:name w:val="Default"/>
    <w:rsid w:val="0099600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ableTextHanging">
    <w:name w:val="TableText Hanging"/>
    <w:basedOn w:val="TableText"/>
    <w:rsid w:val="00871037"/>
    <w:pPr>
      <w:tabs>
        <w:tab w:val="clear" w:pos="252"/>
        <w:tab w:val="clear" w:pos="522"/>
        <w:tab w:val="left" w:pos="1242"/>
        <w:tab w:val="left" w:pos="1512"/>
      </w:tabs>
      <w:ind w:left="1512" w:hanging="1512"/>
    </w:pPr>
  </w:style>
  <w:style w:type="character" w:customStyle="1" w:styleId="EmailStyle204">
    <w:name w:val="EmailStyle204"/>
    <w:rsid w:val="00E33FCB"/>
    <w:rPr>
      <w:rFonts w:ascii="Arial" w:hAnsi="Arial" w:cs="Arial"/>
      <w:color w:val="000080"/>
      <w:sz w:val="20"/>
      <w:szCs w:val="20"/>
    </w:rPr>
  </w:style>
  <w:style w:type="paragraph" w:customStyle="1" w:styleId="OPC-UATerm">
    <w:name w:val="OPC-UA_Term"/>
    <w:basedOn w:val="PARAGRAPH"/>
    <w:link w:val="OPC-UATermZchn"/>
    <w:rsid w:val="00A73530"/>
    <w:rPr>
      <w:i/>
      <w:lang w:val="en-US"/>
    </w:rPr>
  </w:style>
  <w:style w:type="character" w:customStyle="1" w:styleId="OPC-UATermZchn">
    <w:name w:val="OPC-UA_Term Zchn"/>
    <w:link w:val="OPC-UATerm"/>
    <w:rsid w:val="00A73530"/>
    <w:rPr>
      <w:rFonts w:ascii="Arial" w:hAnsi="Arial" w:cs="Arial"/>
      <w:i/>
      <w:spacing w:val="8"/>
      <w:lang w:val="en-US" w:eastAsia="zh-CN" w:bidi="ar-SA"/>
    </w:rPr>
  </w:style>
  <w:style w:type="paragraph" w:customStyle="1" w:styleId="ReferenceDocuments">
    <w:name w:val="ReferenceDocuments"/>
    <w:basedOn w:val="PARAGRAPH"/>
    <w:next w:val="PARAGRAPH"/>
    <w:link w:val="ReferenceDocumentsZchn"/>
    <w:uiPriority w:val="99"/>
    <w:rsid w:val="002772AA"/>
    <w:rPr>
      <w:lang w:val="en-US"/>
    </w:rPr>
  </w:style>
  <w:style w:type="character" w:customStyle="1" w:styleId="ReferenceDocumentsZchn">
    <w:name w:val="ReferenceDocuments Zchn"/>
    <w:link w:val="ReferenceDocuments"/>
    <w:uiPriority w:val="99"/>
    <w:rsid w:val="002772AA"/>
    <w:rPr>
      <w:rFonts w:ascii="Arial" w:hAnsi="Arial" w:cs="Arial"/>
      <w:noProof/>
      <w:spacing w:val="8"/>
      <w:lang w:val="en-US" w:eastAsia="zh-CN" w:bidi="ar-SA"/>
    </w:rPr>
  </w:style>
  <w:style w:type="paragraph" w:customStyle="1" w:styleId="ReferenceDocumentsLeader">
    <w:name w:val="ReferenceDocuments Leader"/>
    <w:basedOn w:val="ReferenceDocuments"/>
    <w:uiPriority w:val="99"/>
    <w:rsid w:val="00DE6841"/>
    <w:pPr>
      <w:spacing w:before="200" w:after="100"/>
    </w:pPr>
  </w:style>
  <w:style w:type="character" w:customStyle="1" w:styleId="PARAGRAPHKWNPChar">
    <w:name w:val="PARAGRAPH KWNP Char"/>
    <w:link w:val="PARAGRAPHKWNP"/>
    <w:rsid w:val="00AC4413"/>
    <w:rPr>
      <w:rFonts w:ascii="Arial" w:hAnsi="Arial" w:cs="Arial"/>
      <w:spacing w:val="8"/>
      <w:lang w:val="en-GB" w:eastAsia="fr-FR" w:bidi="ar-SA"/>
    </w:rPr>
  </w:style>
  <w:style w:type="character" w:customStyle="1" w:styleId="CharChar3">
    <w:name w:val="Char Char3"/>
    <w:basedOn w:val="PARAGRAPHChar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2">
    <w:name w:val="Char Char2"/>
    <w:basedOn w:val="CharChar3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1">
    <w:name w:val="Char Char1"/>
    <w:basedOn w:val="CharChar3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">
    <w:name w:val="Char Char"/>
    <w:basedOn w:val="CharChar2"/>
    <w:uiPriority w:val="99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EmailStyle2151">
    <w:name w:val="EmailStyle2151"/>
    <w:rsid w:val="00787B2B"/>
    <w:rPr>
      <w:rFonts w:ascii="Arial" w:hAnsi="Arial" w:cs="Arial"/>
      <w:color w:val="000080"/>
      <w:sz w:val="20"/>
      <w:szCs w:val="20"/>
    </w:rPr>
  </w:style>
  <w:style w:type="character" w:customStyle="1" w:styleId="ednoteChar">
    <w:name w:val="ed note Char"/>
    <w:aliases w:val="editors note Char"/>
    <w:link w:val="ednote"/>
    <w:rsid w:val="00133E0F"/>
    <w:rPr>
      <w:rFonts w:ascii="Arial" w:hAnsi="Arial" w:cs="Arial"/>
      <w:b/>
      <w:bCs/>
      <w:color w:val="FF00FF"/>
      <w:spacing w:val="8"/>
      <w:lang w:val="en-US" w:eastAsia="en-US" w:bidi="ar-SA"/>
    </w:rPr>
  </w:style>
  <w:style w:type="paragraph" w:customStyle="1" w:styleId="AnnexHeading2">
    <w:name w:val="Annex Heading 2"/>
    <w:basedOn w:val="AnnexHeading1"/>
    <w:next w:val="PARAGRAPH"/>
    <w:rsid w:val="00133E0F"/>
    <w:pPr>
      <w:pageBreakBefore w:val="0"/>
      <w:numPr>
        <w:ilvl w:val="1"/>
      </w:numPr>
    </w:pPr>
    <w:rPr>
      <w:sz w:val="20"/>
    </w:rPr>
  </w:style>
  <w:style w:type="paragraph" w:customStyle="1" w:styleId="AnnexHeading1">
    <w:name w:val="Annex Heading 1"/>
    <w:basedOn w:val="berschrift1"/>
    <w:next w:val="PARAGRAPH"/>
    <w:rsid w:val="00133E0F"/>
    <w:pPr>
      <w:keepLines/>
      <w:pageBreakBefore/>
      <w:numPr>
        <w:numId w:val="4"/>
      </w:numPr>
      <w:suppressAutoHyphens w:val="0"/>
      <w:snapToGrid/>
      <w:spacing w:before="300" w:after="60"/>
    </w:pPr>
    <w:rPr>
      <w:rFonts w:cs="Times New Roman"/>
      <w:bCs w:val="0"/>
      <w:spacing w:val="0"/>
      <w:szCs w:val="20"/>
      <w:lang w:eastAsia="en-US"/>
    </w:rPr>
  </w:style>
  <w:style w:type="numbering" w:styleId="111111">
    <w:name w:val="Outline List 2"/>
    <w:basedOn w:val="KeineListe"/>
    <w:rsid w:val="00133E0F"/>
    <w:pPr>
      <w:numPr>
        <w:numId w:val="5"/>
      </w:numPr>
    </w:pPr>
  </w:style>
  <w:style w:type="numbering" w:styleId="1ai">
    <w:name w:val="Outline List 1"/>
    <w:basedOn w:val="KeineListe"/>
    <w:rsid w:val="00133E0F"/>
    <w:pPr>
      <w:numPr>
        <w:numId w:val="6"/>
      </w:numPr>
    </w:pPr>
  </w:style>
  <w:style w:type="character" w:customStyle="1" w:styleId="berschrift1Zchn">
    <w:name w:val="Überschrift 1 Zchn"/>
    <w:aliases w:val="h1 Zchn,1 Zchn,_berschrift 1 Zchn,titre 1 Zchn,h11 Zchn,11 Zchn,_berschrift 11 Zchn,titre 11 Zchn,Chapter Level Zchn,Caption 1 Zchn,titre 1 + Before:  12 pt Zchn,After:  3 pt ... Zchn,Caption 1 Char Zchn"/>
    <w:link w:val="berschrift1"/>
    <w:rsid w:val="00F308D9"/>
    <w:rPr>
      <w:rFonts w:ascii="Arial" w:hAnsi="Arial" w:cs="Arial"/>
      <w:b/>
      <w:bCs/>
      <w:noProof/>
      <w:spacing w:val="8"/>
      <w:sz w:val="22"/>
      <w:szCs w:val="22"/>
      <w:lang w:val="en-US" w:eastAsia="zh-CN"/>
    </w:rPr>
  </w:style>
  <w:style w:type="character" w:customStyle="1" w:styleId="berschrift2Zchn">
    <w:name w:val="Überschrift 2 Zchn"/>
    <w:aliases w:val="h2 Zchn,Titre 2  Zchn,Titre 2 Zchn,h21 Zchn,Titre 21 Zchn,Heading 2 Char1 Zchn,Caption2 Zchn,Caption2 Char Zchn"/>
    <w:basedOn w:val="berschrift1Zchn"/>
    <w:link w:val="berschrift2"/>
    <w:rsid w:val="00CD4228"/>
    <w:rPr>
      <w:rFonts w:ascii="Arial" w:hAnsi="Arial" w:cs="Arial"/>
      <w:b/>
      <w:bCs/>
      <w:noProof/>
      <w:spacing w:val="8"/>
      <w:sz w:val="22"/>
      <w:szCs w:val="22"/>
      <w:lang w:val="en-US" w:eastAsia="zh-CN"/>
    </w:rPr>
  </w:style>
  <w:style w:type="character" w:customStyle="1" w:styleId="berschrift3Zchn">
    <w:name w:val="Überschrift 3 Zchn"/>
    <w:aliases w:val="h3 Zchn,h31 Zchn,Heading 3 Char1 Zchn,Caption3 Zchn"/>
    <w:link w:val="berschrift3"/>
    <w:rsid w:val="00CD42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4Zchn">
    <w:name w:val="Überschrift 4 Zchn"/>
    <w:aliases w:val="h4 Zchn,h41 Zchn,Caption4 Zchn,h4 + 12 pt Zchn,Left:  0&quot; Zchn,Hanging:  0.6&quot; Zchn,Before:  0 pt Zchn,Afte... Zchn"/>
    <w:link w:val="berschrift4"/>
    <w:rsid w:val="00CD42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5Zchn">
    <w:name w:val="Überschrift 5 Zchn"/>
    <w:aliases w:val="h5 Zchn,h51 Zchn,Caption5 Zchn"/>
    <w:basedOn w:val="berschrift4Zchn"/>
    <w:link w:val="berschrift5"/>
    <w:rsid w:val="00133E0F"/>
    <w:rPr>
      <w:rFonts w:ascii="Arial" w:hAnsi="Arial" w:cs="Arial"/>
      <w:b/>
      <w:bCs/>
      <w:noProof/>
      <w:spacing w:val="8"/>
      <w:lang w:val="en-US" w:eastAsia="zh-CN"/>
    </w:rPr>
  </w:style>
  <w:style w:type="paragraph" w:styleId="HTMLVorformatiert">
    <w:name w:val="HTML Preformatted"/>
    <w:basedOn w:val="Standard"/>
    <w:link w:val="HTMLVorformatiertZchn"/>
    <w:uiPriority w:val="99"/>
    <w:rsid w:val="00133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spacing w:val="0"/>
      <w:lang w:val="x-none" w:eastAsia="x-none"/>
    </w:rPr>
  </w:style>
  <w:style w:type="paragraph" w:customStyle="1" w:styleId="ReferenceDocumentsSubText">
    <w:name w:val="ReferenceDocuments SubText"/>
    <w:basedOn w:val="ReferenceDocuments"/>
    <w:link w:val="ReferenceDocumentsSubTextChar"/>
    <w:rsid w:val="00133E0F"/>
    <w:pPr>
      <w:spacing w:before="0" w:after="0"/>
      <w:ind w:left="360"/>
    </w:pPr>
  </w:style>
  <w:style w:type="character" w:customStyle="1" w:styleId="ReferenceDocumentsSubTextChar">
    <w:name w:val="ReferenceDocuments SubText Char"/>
    <w:basedOn w:val="ReferenceDocumentsZchn"/>
    <w:link w:val="ReferenceDocumentsSubText"/>
    <w:rsid w:val="00133E0F"/>
    <w:rPr>
      <w:rFonts w:ascii="Arial" w:hAnsi="Arial" w:cs="Arial"/>
      <w:noProof/>
      <w:spacing w:val="8"/>
      <w:lang w:val="en-US" w:eastAsia="zh-CN" w:bidi="ar-SA"/>
    </w:rPr>
  </w:style>
  <w:style w:type="numbering" w:customStyle="1" w:styleId="Bulletedlist">
    <w:name w:val="Bulleted list"/>
    <w:rsid w:val="00133E0F"/>
    <w:pPr>
      <w:numPr>
        <w:numId w:val="7"/>
      </w:numPr>
    </w:pPr>
  </w:style>
  <w:style w:type="paragraph" w:styleId="Datum">
    <w:name w:val="Date"/>
    <w:basedOn w:val="Standard"/>
    <w:next w:val="Standard"/>
    <w:link w:val="DatumZchn"/>
    <w:rsid w:val="00133E0F"/>
    <w:rPr>
      <w:rFonts w:cs="Times New Roman"/>
    </w:rPr>
  </w:style>
  <w:style w:type="paragraph" w:customStyle="1" w:styleId="TOCPageHdr">
    <w:name w:val="TOC Page Hdr"/>
    <w:basedOn w:val="PARAGRAPH"/>
    <w:rsid w:val="004B70EB"/>
    <w:pPr>
      <w:ind w:right="32"/>
      <w:jc w:val="right"/>
    </w:pPr>
    <w:rPr>
      <w:sz w:val="18"/>
      <w:szCs w:val="18"/>
    </w:rPr>
  </w:style>
  <w:style w:type="paragraph" w:customStyle="1" w:styleId="TOC-Title">
    <w:name w:val="TOC-Title"/>
    <w:basedOn w:val="Standard"/>
    <w:rsid w:val="004B70EB"/>
    <w:pPr>
      <w:jc w:val="center"/>
    </w:pPr>
    <w:rPr>
      <w:b/>
      <w:sz w:val="24"/>
    </w:rPr>
  </w:style>
  <w:style w:type="paragraph" w:customStyle="1" w:styleId="IntroSummaryTable">
    <w:name w:val="IntroSummaryTable"/>
    <w:basedOn w:val="Standard"/>
    <w:rsid w:val="004B70EB"/>
    <w:pPr>
      <w:jc w:val="left"/>
    </w:pPr>
    <w:rPr>
      <w:rFonts w:eastAsia="平成明朝"/>
      <w:lang w:eastAsia="fr-FR"/>
    </w:rPr>
  </w:style>
  <w:style w:type="character" w:customStyle="1" w:styleId="NOTEChar">
    <w:name w:val="NOTE Char"/>
    <w:aliases w:val="no Char,note Char,Note Char"/>
    <w:link w:val="NOTE"/>
    <w:rsid w:val="004B70EB"/>
    <w:rPr>
      <w:rFonts w:ascii="Arial" w:hAnsi="Arial" w:cs="Arial"/>
      <w:noProof/>
      <w:spacing w:val="8"/>
      <w:sz w:val="16"/>
      <w:szCs w:val="16"/>
      <w:lang w:eastAsia="zh-CN"/>
    </w:rPr>
  </w:style>
  <w:style w:type="paragraph" w:customStyle="1" w:styleId="Paragraph0">
    <w:name w:val="Paragraph"/>
    <w:aliases w:val="KWNP,Compressed,Bold,Normal + Arial,Expanded by  0.4 pt"/>
    <w:basedOn w:val="PARAGRAPHCompressed"/>
    <w:rsid w:val="004B70EB"/>
    <w:pPr>
      <w:keepNext/>
    </w:pPr>
    <w:rPr>
      <w:b/>
    </w:rPr>
  </w:style>
  <w:style w:type="paragraph" w:customStyle="1" w:styleId="TableNotes">
    <w:name w:val="TableNotes"/>
    <w:basedOn w:val="TableTextWithTabs"/>
    <w:rsid w:val="004B70EB"/>
    <w:pPr>
      <w:tabs>
        <w:tab w:val="clear" w:pos="162"/>
        <w:tab w:val="clear" w:pos="342"/>
        <w:tab w:val="clear" w:pos="522"/>
        <w:tab w:val="clear" w:pos="702"/>
        <w:tab w:val="clear" w:pos="882"/>
        <w:tab w:val="clear" w:pos="1077"/>
      </w:tabs>
      <w:ind w:left="522" w:hanging="360"/>
    </w:pPr>
  </w:style>
  <w:style w:type="paragraph" w:customStyle="1" w:styleId="NodeDef">
    <w:name w:val="NodeDef"/>
    <w:basedOn w:val="PARAGRAPH"/>
    <w:rsid w:val="004B70EB"/>
    <w:pPr>
      <w:keepNext/>
      <w:spacing w:before="0" w:after="0"/>
    </w:pPr>
    <w:rPr>
      <w:b/>
    </w:rPr>
  </w:style>
  <w:style w:type="paragraph" w:customStyle="1" w:styleId="CCode">
    <w:name w:val="CCode"/>
    <w:basedOn w:val="Standard"/>
    <w:rsid w:val="004B70EB"/>
    <w:pPr>
      <w:keepNext/>
      <w:shd w:val="pct5" w:color="auto" w:fill="auto"/>
      <w:ind w:left="360"/>
      <w:jc w:val="left"/>
    </w:pPr>
    <w:rPr>
      <w:rFonts w:ascii="Courier New" w:hAnsi="Courier New" w:cs="Times New Roman"/>
      <w:spacing w:val="0"/>
      <w:sz w:val="16"/>
      <w:lang w:val="en-US" w:eastAsia="en-US"/>
    </w:rPr>
  </w:style>
  <w:style w:type="paragraph" w:customStyle="1" w:styleId="BodyTextKWNP">
    <w:name w:val="BodyText KWNP"/>
    <w:basedOn w:val="Textkrper"/>
    <w:rsid w:val="004B70EB"/>
    <w:pPr>
      <w:keepNext/>
      <w:spacing w:before="120"/>
      <w:ind w:left="360"/>
      <w:jc w:val="left"/>
    </w:pPr>
    <w:rPr>
      <w:rFonts w:ascii="Times New Roman" w:hAnsi="Times New Roman"/>
      <w:snapToGrid w:val="0"/>
      <w:spacing w:val="0"/>
      <w:lang w:val="en-US" w:eastAsia="en-US"/>
    </w:rPr>
  </w:style>
  <w:style w:type="paragraph" w:customStyle="1" w:styleId="BodyText6ptBefore">
    <w:name w:val="Body Text 6pt Before"/>
    <w:basedOn w:val="Textkrper"/>
    <w:rsid w:val="004B70EB"/>
    <w:pPr>
      <w:spacing w:before="120"/>
      <w:ind w:left="360"/>
      <w:jc w:val="left"/>
    </w:pPr>
    <w:rPr>
      <w:rFonts w:ascii="Times New Roman" w:hAnsi="Times New Roman"/>
      <w:snapToGrid w:val="0"/>
      <w:spacing w:val="0"/>
      <w:lang w:val="en-US" w:eastAsia="en-US"/>
    </w:rPr>
  </w:style>
  <w:style w:type="paragraph" w:customStyle="1" w:styleId="MyBodyText">
    <w:name w:val="MyBodyText"/>
    <w:basedOn w:val="PARAGRAPH"/>
    <w:rsid w:val="004B70EB"/>
    <w:pPr>
      <w:keepNext/>
    </w:pPr>
  </w:style>
  <w:style w:type="character" w:customStyle="1" w:styleId="TableTextWithTabsChar">
    <w:name w:val="TableTextWithTabs Char"/>
    <w:link w:val="TableTextWithTabs"/>
    <w:rsid w:val="004B70EB"/>
    <w:rPr>
      <w:rFonts w:ascii="Arial" w:hAnsi="Arial"/>
      <w:color w:val="000000"/>
      <w:sz w:val="16"/>
    </w:rPr>
  </w:style>
  <w:style w:type="character" w:customStyle="1" w:styleId="CodeChar">
    <w:name w:val="CodeChar"/>
    <w:autoRedefine/>
    <w:rsid w:val="004B70EB"/>
  </w:style>
  <w:style w:type="character" w:customStyle="1" w:styleId="SpacerChar0">
    <w:name w:val="Spacer Char"/>
    <w:link w:val="Spacer0"/>
    <w:rsid w:val="004B70EB"/>
    <w:rPr>
      <w:sz w:val="16"/>
    </w:rPr>
  </w:style>
  <w:style w:type="paragraph" w:styleId="berarbeitung">
    <w:name w:val="Revision"/>
    <w:hidden/>
    <w:uiPriority w:val="99"/>
    <w:rsid w:val="004B70EB"/>
    <w:rPr>
      <w:lang w:val="en-US" w:eastAsia="en-US"/>
    </w:rPr>
  </w:style>
  <w:style w:type="character" w:customStyle="1" w:styleId="KopfzeileZchn">
    <w:name w:val="Kopfzeile Zchn"/>
    <w:link w:val="Kopfzeile"/>
    <w:rsid w:val="000B1BB6"/>
    <w:rPr>
      <w:rFonts w:ascii="Arial" w:hAnsi="Arial" w:cs="Arial"/>
      <w:noProof/>
      <w:spacing w:val="8"/>
      <w:lang w:eastAsia="zh-CN"/>
    </w:rPr>
  </w:style>
  <w:style w:type="character" w:customStyle="1" w:styleId="CharChar39">
    <w:name w:val="Char Char39"/>
    <w:basedOn w:val="PARAGRAPHChar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211">
    <w:name w:val="Char Char211"/>
    <w:basedOn w:val="CharChar39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128">
    <w:name w:val="Char Char128"/>
    <w:basedOn w:val="CharChar39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30">
    <w:name w:val="Char Char30"/>
    <w:basedOn w:val="CharChar211"/>
    <w:uiPriority w:val="99"/>
    <w:rsid w:val="00643F96"/>
    <w:rPr>
      <w:rFonts w:ascii="Arial" w:hAnsi="Arial" w:cs="Arial"/>
      <w:noProof/>
      <w:spacing w:val="8"/>
      <w:lang w:eastAsia="zh-CN"/>
    </w:rPr>
  </w:style>
  <w:style w:type="character" w:customStyle="1" w:styleId="LNeitzel">
    <w:name w:val="LNeitzel"/>
    <w:semiHidden/>
    <w:rsid w:val="00643F96"/>
    <w:rPr>
      <w:rFonts w:ascii="Arial" w:hAnsi="Arial" w:cs="Arial"/>
      <w:color w:val="000080"/>
      <w:sz w:val="20"/>
      <w:szCs w:val="20"/>
    </w:rPr>
  </w:style>
  <w:style w:type="character" w:customStyle="1" w:styleId="TitelZchn">
    <w:name w:val="Titel Zchn"/>
    <w:aliases w:val="title Zchn,title1 Zchn"/>
    <w:link w:val="Titel"/>
    <w:rsid w:val="00643F96"/>
    <w:rPr>
      <w:rFonts w:ascii="Arial" w:hAnsi="Arial" w:cs="Arial"/>
      <w:b/>
      <w:bCs/>
      <w:noProof/>
      <w:spacing w:val="8"/>
      <w:kern w:val="28"/>
      <w:sz w:val="24"/>
      <w:szCs w:val="24"/>
      <w:lang w:eastAsia="zh-CN"/>
    </w:rPr>
  </w:style>
  <w:style w:type="character" w:customStyle="1" w:styleId="Textkrper-ZeileneinzugZchn">
    <w:name w:val="Textkörper-Zeileneinzug Zchn"/>
    <w:link w:val="Textkrper-Zeileneinzug"/>
    <w:rsid w:val="00643F96"/>
    <w:rPr>
      <w:rFonts w:ascii="Arial" w:hAnsi="Arial" w:cs="Arial"/>
      <w:spacing w:val="8"/>
      <w:lang w:val="en-GB" w:eastAsia="zh-CN"/>
    </w:rPr>
  </w:style>
  <w:style w:type="character" w:customStyle="1" w:styleId="NachrichtenkopfZchn">
    <w:name w:val="Nachrichtenkopf Zchn"/>
    <w:link w:val="Nachrichtenkopf"/>
    <w:rsid w:val="00643F96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HTMLVorformatiertZchn">
    <w:name w:val="HTML Vorformatiert Zchn"/>
    <w:link w:val="HTMLVorformatiert"/>
    <w:uiPriority w:val="99"/>
    <w:rsid w:val="00643F96"/>
    <w:rPr>
      <w:rFonts w:ascii="Courier New" w:hAnsi="Courier New" w:cs="Courier New"/>
    </w:rPr>
  </w:style>
  <w:style w:type="character" w:customStyle="1" w:styleId="DatumZchn">
    <w:name w:val="Datum Zchn"/>
    <w:link w:val="Datum"/>
    <w:rsid w:val="00643F96"/>
    <w:rPr>
      <w:rFonts w:ascii="Arial" w:hAnsi="Arial" w:cs="Arial"/>
      <w:spacing w:val="8"/>
      <w:lang w:val="en-GB" w:eastAsia="zh-CN"/>
    </w:rPr>
  </w:style>
  <w:style w:type="character" w:customStyle="1" w:styleId="PARAGRAPHChar1">
    <w:name w:val="PARAGRAPH Char1"/>
    <w:aliases w:val="PA Char1"/>
    <w:locked/>
    <w:rsid w:val="0000416E"/>
    <w:rPr>
      <w:rFonts w:ascii="Arial" w:hAnsi="Arial" w:cs="Arial"/>
      <w:spacing w:val="8"/>
      <w:lang w:val="en-GB" w:eastAsia="zh-CN" w:bidi="ar-SA"/>
    </w:rPr>
  </w:style>
  <w:style w:type="character" w:customStyle="1" w:styleId="CharChar31">
    <w:name w:val="Char Char31"/>
    <w:basedOn w:val="PARAGRAPHChar"/>
    <w:uiPriority w:val="99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HEADINGNonumber1">
    <w:name w:val="HEADING(Nonumber)1"/>
    <w:basedOn w:val="berschrift1"/>
    <w:uiPriority w:val="99"/>
    <w:rsid w:val="0000416E"/>
    <w:pPr>
      <w:spacing w:before="0"/>
      <w:jc w:val="center"/>
      <w:outlineLvl w:val="9"/>
    </w:pPr>
    <w:rPr>
      <w:b w:val="0"/>
      <w:bCs w:val="0"/>
      <w:sz w:val="24"/>
      <w:szCs w:val="24"/>
    </w:rPr>
  </w:style>
  <w:style w:type="character" w:customStyle="1" w:styleId="CharChar21">
    <w:name w:val="Char Char21"/>
    <w:basedOn w:val="CharChar3"/>
    <w:uiPriority w:val="99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Gray1">
    <w:name w:val="TableTextGray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10">
    <w:name w:val="TableText1"/>
    <w:basedOn w:val="Standard"/>
    <w:rsid w:val="0000416E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character" w:customStyle="1" w:styleId="Reference1">
    <w:name w:val="Reference1"/>
    <w:rsid w:val="0000416E"/>
    <w:rPr>
      <w:rFonts w:ascii="Arial" w:hAnsi="Arial" w:cs="Times New Roman"/>
      <w:noProof/>
      <w:sz w:val="20"/>
      <w:szCs w:val="20"/>
    </w:rPr>
  </w:style>
  <w:style w:type="character" w:customStyle="1" w:styleId="VARIABLE1">
    <w:name w:val="VARIABLE1"/>
    <w:rsid w:val="0000416E"/>
    <w:rPr>
      <w:rFonts w:ascii="Times New Roman" w:hAnsi="Times New Roman" w:cs="Times New Roman"/>
      <w:i/>
      <w:iCs/>
    </w:rPr>
  </w:style>
  <w:style w:type="character" w:customStyle="1" w:styleId="CharChar11">
    <w:name w:val="Char Char11"/>
    <w:basedOn w:val="CharChar3"/>
    <w:locked/>
    <w:rsid w:val="0000416E"/>
    <w:rPr>
      <w:rFonts w:ascii="Arial" w:hAnsi="Arial" w:cs="Arial"/>
      <w:noProof/>
      <w:spacing w:val="8"/>
      <w:lang w:eastAsia="zh-CN"/>
    </w:rPr>
  </w:style>
  <w:style w:type="character" w:customStyle="1" w:styleId="CharChar4">
    <w:name w:val="Char Char4"/>
    <w:basedOn w:val="CharChar2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11">
    <w:name w:val="Table Text1"/>
    <w:basedOn w:val="Textkrper"/>
    <w:rsid w:val="0000416E"/>
    <w:pPr>
      <w:keepNext/>
      <w:tabs>
        <w:tab w:val="left" w:pos="252"/>
        <w:tab w:val="left" w:pos="522"/>
      </w:tabs>
      <w:spacing w:before="60" w:after="0"/>
      <w:jc w:val="left"/>
    </w:pPr>
    <w:rPr>
      <w:color w:val="000000"/>
      <w:spacing w:val="0"/>
      <w:sz w:val="16"/>
      <w:lang w:val="en-US" w:eastAsia="en-US"/>
    </w:rPr>
  </w:style>
  <w:style w:type="paragraph" w:customStyle="1" w:styleId="Glossary1">
    <w:name w:val="Glossary1"/>
    <w:basedOn w:val="berschrift2"/>
    <w:rsid w:val="0000416E"/>
    <w:pPr>
      <w:keepNext w:val="0"/>
      <w:keepLines/>
      <w:numPr>
        <w:ilvl w:val="0"/>
        <w:numId w:val="0"/>
      </w:numPr>
      <w:tabs>
        <w:tab w:val="left" w:pos="426"/>
      </w:tabs>
      <w:suppressAutoHyphens w:val="0"/>
      <w:spacing w:before="0" w:after="120"/>
      <w:ind w:left="426" w:hanging="426"/>
    </w:pPr>
    <w:rPr>
      <w:spacing w:val="0"/>
    </w:rPr>
  </w:style>
  <w:style w:type="paragraph" w:customStyle="1" w:styleId="n11">
    <w:name w:val="n11"/>
    <w:aliases w:val="note 11"/>
    <w:basedOn w:val="NOTE"/>
    <w:rsid w:val="0000416E"/>
    <w:rPr>
      <w:lang w:val="en-US"/>
    </w:rPr>
  </w:style>
  <w:style w:type="paragraph" w:customStyle="1" w:styleId="TableTextBold1">
    <w:name w:val="TableTextBold1"/>
    <w:basedOn w:val="TableText"/>
    <w:rsid w:val="0000416E"/>
    <w:rPr>
      <w:b/>
    </w:rPr>
  </w:style>
  <w:style w:type="paragraph" w:customStyle="1" w:styleId="itemNOTE1">
    <w:name w:val="itemNOTE1"/>
    <w:aliases w:val="ino1"/>
    <w:basedOn w:val="NOTE"/>
    <w:rsid w:val="0000416E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TableAction1">
    <w:name w:val="Table Action1"/>
    <w:aliases w:val="ta1"/>
    <w:basedOn w:val="PARAGRAPH"/>
    <w:rsid w:val="0000416E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z w:val="16"/>
      <w:lang w:eastAsia="fr-FR"/>
    </w:rPr>
  </w:style>
  <w:style w:type="paragraph" w:customStyle="1" w:styleId="TableText-Itemized1">
    <w:name w:val="TableText-Itemized1"/>
    <w:basedOn w:val="TableText"/>
    <w:rsid w:val="0000416E"/>
    <w:pPr>
      <w:tabs>
        <w:tab w:val="left" w:pos="301"/>
        <w:tab w:val="left" w:pos="561"/>
        <w:tab w:val="left" w:pos="901"/>
      </w:tabs>
      <w:ind w:left="301" w:hanging="301"/>
    </w:pPr>
  </w:style>
  <w:style w:type="character" w:customStyle="1" w:styleId="SUPerscript1">
    <w:name w:val="SUPerscript1"/>
    <w:rsid w:val="0000416E"/>
    <w:rPr>
      <w:rFonts w:cs="Times New Roman"/>
      <w:kern w:val="0"/>
      <w:position w:val="6"/>
      <w:sz w:val="16"/>
      <w:szCs w:val="16"/>
    </w:rPr>
  </w:style>
  <w:style w:type="character" w:customStyle="1" w:styleId="SUBscript1">
    <w:name w:val="SUBscript1"/>
    <w:rsid w:val="0000416E"/>
    <w:rPr>
      <w:rFonts w:cs="Times New Roman"/>
      <w:kern w:val="0"/>
      <w:position w:val="-6"/>
      <w:sz w:val="16"/>
      <w:szCs w:val="16"/>
    </w:rPr>
  </w:style>
  <w:style w:type="paragraph" w:customStyle="1" w:styleId="AMD-Heading11">
    <w:name w:val="AMD-Heading11"/>
    <w:basedOn w:val="berschrift1"/>
    <w:next w:val="PARAGRAPH"/>
    <w:rsid w:val="0000416E"/>
    <w:pPr>
      <w:outlineLvl w:val="9"/>
    </w:pPr>
  </w:style>
  <w:style w:type="paragraph" w:customStyle="1" w:styleId="TableTextWithTabs1">
    <w:name w:val="TableTextWithTabs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AMD-Heading21">
    <w:name w:val="AMD-Heading2...1"/>
    <w:basedOn w:val="berschrift2"/>
    <w:next w:val="PARAGRAPH"/>
    <w:rsid w:val="0000416E"/>
    <w:pPr>
      <w:outlineLvl w:val="9"/>
    </w:pPr>
  </w:style>
  <w:style w:type="character" w:customStyle="1" w:styleId="OPC-UATermZchn1">
    <w:name w:val="OPC-UA_Term Zchn1"/>
    <w:locked/>
    <w:rsid w:val="0000416E"/>
    <w:rPr>
      <w:rFonts w:ascii="Arial" w:hAnsi="Arial" w:cs="Arial"/>
      <w:i/>
      <w:spacing w:val="8"/>
      <w:lang w:val="en-US" w:eastAsia="zh-CN" w:bidi="ar-SA"/>
    </w:rPr>
  </w:style>
  <w:style w:type="character" w:customStyle="1" w:styleId="ReferenceDocumentsZchn1">
    <w:name w:val="ReferenceDocuments Zchn1"/>
    <w:locked/>
    <w:rsid w:val="0000416E"/>
    <w:rPr>
      <w:rFonts w:ascii="Arial" w:hAnsi="Arial" w:cs="Arial"/>
      <w:noProof/>
      <w:spacing w:val="8"/>
      <w:lang w:val="en-US" w:eastAsia="zh-CN" w:bidi="ar-SA"/>
    </w:rPr>
  </w:style>
  <w:style w:type="character" w:customStyle="1" w:styleId="PARAGRAPHKWNPChar1">
    <w:name w:val="PARAGRAPH KWNP Char1"/>
    <w:locked/>
    <w:rsid w:val="0000416E"/>
    <w:rPr>
      <w:rFonts w:ascii="Arial" w:hAnsi="Arial" w:cs="Arial"/>
      <w:spacing w:val="8"/>
      <w:lang w:val="en-GB" w:eastAsia="fr-FR" w:bidi="ar-SA"/>
    </w:rPr>
  </w:style>
  <w:style w:type="paragraph" w:customStyle="1" w:styleId="TableText3Cols">
    <w:name w:val="TableText3Cols"/>
    <w:basedOn w:val="TableTextWithTabs"/>
    <w:rsid w:val="000359DA"/>
    <w:pPr>
      <w:tabs>
        <w:tab w:val="clear" w:pos="162"/>
        <w:tab w:val="clear" w:pos="342"/>
        <w:tab w:val="clear" w:pos="522"/>
        <w:tab w:val="clear" w:pos="882"/>
        <w:tab w:val="clear" w:pos="1077"/>
        <w:tab w:val="left" w:pos="2502"/>
      </w:tabs>
      <w:ind w:left="72"/>
    </w:pPr>
  </w:style>
  <w:style w:type="character" w:customStyle="1" w:styleId="TABLE-titleChar">
    <w:name w:val="TABLE-title Char"/>
    <w:link w:val="TABLE-title"/>
    <w:rsid w:val="000359DA"/>
    <w:rPr>
      <w:rFonts w:ascii="Arial" w:hAnsi="Arial" w:cs="Arial"/>
      <w:b/>
      <w:bCs/>
      <w:noProof/>
      <w:spacing w:val="8"/>
      <w:lang w:eastAsia="zh-CN"/>
    </w:rPr>
  </w:style>
  <w:style w:type="character" w:customStyle="1" w:styleId="spacerChar">
    <w:name w:val="spacer Char"/>
    <w:link w:val="spacer"/>
    <w:rsid w:val="000359DA"/>
    <w:rPr>
      <w:rFonts w:ascii="Arial" w:hAnsi="Arial" w:cs="Arial"/>
      <w:spacing w:val="8"/>
      <w:sz w:val="14"/>
      <w:szCs w:val="14"/>
      <w:lang w:val="en-GB" w:eastAsia="zh-CN" w:bidi="ar-SA"/>
    </w:rPr>
  </w:style>
  <w:style w:type="character" w:customStyle="1" w:styleId="emailstyle17">
    <w:name w:val="emailstyle17"/>
    <w:semiHidden/>
    <w:rsid w:val="00DB38C3"/>
    <w:rPr>
      <w:rFonts w:ascii="Arial" w:hAnsi="Arial" w:cs="Arial" w:hint="default"/>
      <w:color w:val="auto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4A5909"/>
    <w:rPr>
      <w:rFonts w:ascii="Times New Roman" w:hAnsi="Times New Roman" w:cs="Times New Roman"/>
      <w:sz w:val="24"/>
      <w:szCs w:val="24"/>
    </w:rPr>
  </w:style>
  <w:style w:type="character" w:customStyle="1" w:styleId="ListNumberChar">
    <w:name w:val="List Number Char"/>
    <w:rsid w:val="00DB38C3"/>
    <w:rPr>
      <w:rFonts w:ascii="Arial" w:hAnsi="Arial" w:cs="Arial"/>
      <w:spacing w:val="8"/>
      <w:lang w:val="en-GB" w:eastAsia="zh-CN" w:bidi="ar-SA"/>
    </w:rPr>
  </w:style>
  <w:style w:type="paragraph" w:customStyle="1" w:styleId="paragraphkwnp0">
    <w:name w:val="paragraphkwnp"/>
    <w:basedOn w:val="Standard"/>
    <w:rsid w:val="00DB38C3"/>
    <w:pPr>
      <w:keepNext/>
      <w:spacing w:before="100" w:after="200"/>
    </w:pPr>
    <w:rPr>
      <w:lang w:val="de-DE" w:eastAsia="de-DE"/>
    </w:rPr>
  </w:style>
  <w:style w:type="character" w:customStyle="1" w:styleId="ZchnZchn3">
    <w:name w:val="Zchn Zchn3"/>
    <w:basedOn w:val="PARAGRAPHChar"/>
    <w:rsid w:val="003356A6"/>
    <w:rPr>
      <w:rFonts w:ascii="Arial" w:hAnsi="Arial" w:cs="Arial"/>
      <w:noProof/>
      <w:spacing w:val="8"/>
      <w:lang w:eastAsia="zh-CN"/>
    </w:rPr>
  </w:style>
  <w:style w:type="character" w:customStyle="1" w:styleId="ZchnZchn2">
    <w:name w:val="Zchn Zchn2"/>
    <w:basedOn w:val="ZchnZchn3"/>
    <w:rsid w:val="003356A6"/>
    <w:rPr>
      <w:rFonts w:ascii="Arial" w:hAnsi="Arial" w:cs="Arial"/>
      <w:noProof/>
      <w:spacing w:val="8"/>
      <w:lang w:eastAsia="zh-CN"/>
    </w:rPr>
  </w:style>
  <w:style w:type="character" w:customStyle="1" w:styleId="ZchnZchn1">
    <w:name w:val="Zchn Zchn1"/>
    <w:basedOn w:val="ZchnZchn3"/>
    <w:rsid w:val="003356A6"/>
    <w:rPr>
      <w:rFonts w:ascii="Arial" w:hAnsi="Arial" w:cs="Arial"/>
      <w:noProof/>
      <w:spacing w:val="8"/>
      <w:lang w:eastAsia="zh-CN"/>
    </w:rPr>
  </w:style>
  <w:style w:type="character" w:customStyle="1" w:styleId="ZchnZchn">
    <w:name w:val="Zchn Zchn"/>
    <w:basedOn w:val="ZchnZchn2"/>
    <w:rsid w:val="003356A6"/>
    <w:rPr>
      <w:rFonts w:ascii="Arial" w:hAnsi="Arial" w:cs="Arial"/>
      <w:noProof/>
      <w:spacing w:val="8"/>
      <w:lang w:eastAsia="zh-CN"/>
    </w:rPr>
  </w:style>
  <w:style w:type="paragraph" w:customStyle="1" w:styleId="SectionHeading">
    <w:name w:val="Section Heading"/>
    <w:basedOn w:val="Standard"/>
    <w:rsid w:val="003356A6"/>
    <w:pPr>
      <w:spacing w:before="120" w:after="120"/>
      <w:jc w:val="left"/>
    </w:pPr>
    <w:rPr>
      <w:rFonts w:ascii="Times New Roman" w:hAnsi="Times New Roman" w:cs="Times New Roman"/>
      <w:b/>
      <w:snapToGrid w:val="0"/>
      <w:spacing w:val="0"/>
      <w:lang w:val="en-US" w:eastAsia="en-US"/>
    </w:rPr>
  </w:style>
  <w:style w:type="paragraph" w:customStyle="1" w:styleId="XMLText">
    <w:name w:val="XML Text"/>
    <w:basedOn w:val="Standard"/>
    <w:rsid w:val="003356A6"/>
    <w:pPr>
      <w:shd w:val="clear" w:color="auto" w:fill="E5E5CC"/>
      <w:autoSpaceDE w:val="0"/>
      <w:autoSpaceDN w:val="0"/>
      <w:adjustRightInd w:val="0"/>
      <w:ind w:left="360"/>
      <w:jc w:val="left"/>
    </w:pPr>
    <w:rPr>
      <w:rFonts w:ascii="Courier New" w:hAnsi="Courier New" w:cs="Courier New"/>
      <w:color w:val="0000FF"/>
      <w:spacing w:val="0"/>
      <w:sz w:val="18"/>
      <w:szCs w:val="18"/>
      <w:lang w:val="en-US" w:eastAsia="en-US"/>
    </w:rPr>
  </w:style>
  <w:style w:type="paragraph" w:customStyle="1" w:styleId="Rule">
    <w:name w:val="Rule"/>
    <w:rsid w:val="003356A6"/>
    <w:pPr>
      <w:keepNext/>
      <w:widowControl w:val="0"/>
      <w:pBdr>
        <w:bottom w:val="single" w:sz="6" w:space="0" w:color="0000FF"/>
      </w:pBdr>
      <w:spacing w:before="280" w:after="250" w:line="120" w:lineRule="exact"/>
      <w:ind w:left="-1770" w:right="30"/>
    </w:pPr>
    <w:rPr>
      <w:color w:val="FFFFFF"/>
      <w:sz w:val="8"/>
      <w:lang w:val="en-US" w:eastAsia="en-US"/>
    </w:rPr>
  </w:style>
  <w:style w:type="paragraph" w:customStyle="1" w:styleId="NewTableText">
    <w:name w:val="New Table Text"/>
    <w:basedOn w:val="Standard"/>
    <w:rsid w:val="003356A6"/>
    <w:pPr>
      <w:spacing w:before="60" w:after="60"/>
      <w:jc w:val="left"/>
    </w:pPr>
    <w:rPr>
      <w:rFonts w:ascii="Times New Roman" w:hAnsi="Times New Roman" w:cs="Times New Roman"/>
      <w:spacing w:val="0"/>
      <w:lang w:val="en-US" w:eastAsia="en-US"/>
    </w:rPr>
  </w:style>
  <w:style w:type="paragraph" w:customStyle="1" w:styleId="AppendixHeading">
    <w:name w:val="Appendix Heading"/>
    <w:basedOn w:val="berschrift1"/>
    <w:rsid w:val="003356A6"/>
    <w:pPr>
      <w:pageBreakBefore/>
      <w:numPr>
        <w:numId w:val="8"/>
      </w:numPr>
      <w:suppressAutoHyphens w:val="0"/>
      <w:snapToGrid/>
      <w:spacing w:before="120" w:after="240"/>
    </w:pPr>
    <w:rPr>
      <w:rFonts w:cs="Times New Roman"/>
      <w:bCs w:val="0"/>
      <w:spacing w:val="0"/>
      <w:kern w:val="28"/>
      <w:sz w:val="28"/>
      <w:szCs w:val="20"/>
      <w:lang w:eastAsia="en-US"/>
    </w:rPr>
  </w:style>
  <w:style w:type="paragraph" w:customStyle="1" w:styleId="AppendixHeading2">
    <w:name w:val="Appendix Heading 2"/>
    <w:basedOn w:val="AppendixHeading"/>
    <w:rsid w:val="003356A6"/>
    <w:pPr>
      <w:pageBreakBefore w:val="0"/>
      <w:numPr>
        <w:ilvl w:val="1"/>
      </w:numPr>
      <w:outlineLvl w:val="1"/>
    </w:pPr>
    <w:rPr>
      <w:sz w:val="24"/>
    </w:rPr>
  </w:style>
  <w:style w:type="paragraph" w:customStyle="1" w:styleId="AppendixHeading3">
    <w:name w:val="Appendix Heading 3"/>
    <w:basedOn w:val="AppendixHeading2"/>
    <w:rsid w:val="003356A6"/>
    <w:pPr>
      <w:keepNext w:val="0"/>
      <w:numPr>
        <w:ilvl w:val="2"/>
      </w:numPr>
      <w:outlineLvl w:val="2"/>
    </w:pPr>
  </w:style>
  <w:style w:type="paragraph" w:customStyle="1" w:styleId="AppendixHeading4">
    <w:name w:val="Appendix Heading 4"/>
    <w:basedOn w:val="AppendixHeading3"/>
    <w:rsid w:val="003356A6"/>
    <w:pPr>
      <w:numPr>
        <w:ilvl w:val="3"/>
      </w:numPr>
      <w:outlineLvl w:val="3"/>
    </w:pPr>
  </w:style>
  <w:style w:type="paragraph" w:customStyle="1" w:styleId="AppendixHeading5">
    <w:name w:val="Appendix Heading 5"/>
    <w:basedOn w:val="AppendixHeading4"/>
    <w:rsid w:val="003356A6"/>
    <w:pPr>
      <w:numPr>
        <w:ilvl w:val="4"/>
      </w:numPr>
      <w:outlineLvl w:val="4"/>
    </w:pPr>
  </w:style>
  <w:style w:type="paragraph" w:customStyle="1" w:styleId="AppendixHeading6">
    <w:name w:val="Appendix Heading 6"/>
    <w:basedOn w:val="AppendixHeading5"/>
    <w:rsid w:val="003356A6"/>
    <w:pPr>
      <w:numPr>
        <w:ilvl w:val="5"/>
      </w:numPr>
      <w:outlineLvl w:val="5"/>
    </w:pPr>
  </w:style>
  <w:style w:type="character" w:customStyle="1" w:styleId="ListNumberCharChar">
    <w:name w:val="List Number Char Char"/>
    <w:rsid w:val="003356A6"/>
    <w:rPr>
      <w:rFonts w:ascii="Arial" w:hAnsi="Arial" w:cs="Arial"/>
      <w:spacing w:val="8"/>
      <w:lang w:val="en-GB" w:eastAsia="zh-CN" w:bidi="ar-SA"/>
    </w:rPr>
  </w:style>
  <w:style w:type="character" w:customStyle="1" w:styleId="resultbody">
    <w:name w:val="resultbody"/>
    <w:basedOn w:val="Absatz-Standardschriftart"/>
    <w:rsid w:val="003356A6"/>
  </w:style>
  <w:style w:type="paragraph" w:customStyle="1" w:styleId="Section">
    <w:name w:val="Section"/>
    <w:aliases w:val="Heading"/>
    <w:basedOn w:val="Textkrper"/>
    <w:rsid w:val="003356A6"/>
    <w:pPr>
      <w:ind w:left="360"/>
      <w:jc w:val="left"/>
    </w:pPr>
    <w:rPr>
      <w:rFonts w:ascii="Times New Roman" w:hAnsi="Times New Roman"/>
      <w:snapToGrid w:val="0"/>
      <w:spacing w:val="0"/>
      <w:lang w:val="en-US" w:eastAsia="en-US"/>
    </w:rPr>
  </w:style>
  <w:style w:type="paragraph" w:customStyle="1" w:styleId="tabletextwithtabs0">
    <w:name w:val="tabletextwithtabs"/>
    <w:basedOn w:val="Standard"/>
    <w:rsid w:val="003356A6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paragraph" w:customStyle="1" w:styleId="paragraph1">
    <w:name w:val="paragraph"/>
    <w:basedOn w:val="Standard"/>
    <w:rsid w:val="003356A6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character" w:customStyle="1" w:styleId="CharChar10">
    <w:name w:val="Char Char10"/>
    <w:basedOn w:val="CharChar11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9">
    <w:name w:val="Char Char9"/>
    <w:basedOn w:val="CharChar11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8">
    <w:name w:val="Char Char8"/>
    <w:basedOn w:val="CharChar10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041">
    <w:name w:val="EmailStyle204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15">
    <w:name w:val="EmailStyle21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32">
    <w:name w:val="Char Char32"/>
    <w:basedOn w:val="PARAGRAPHChar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22">
    <w:name w:val="Char Char22"/>
    <w:basedOn w:val="CharChar3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4">
    <w:name w:val="Char Char14"/>
    <w:basedOn w:val="CharChar3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3">
    <w:name w:val="Char Char13"/>
    <w:basedOn w:val="CharChar2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321">
    <w:name w:val="EmailStyle232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">
    <w:name w:val="Char Char1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7">
    <w:name w:val="Char Char7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6">
    <w:name w:val="Char Char6"/>
    <w:locked/>
    <w:rsid w:val="00B7693C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">
    <w:name w:val="Char Char5"/>
    <w:locked/>
    <w:rsid w:val="00B7693C"/>
    <w:rPr>
      <w:rFonts w:ascii="Courier New" w:hAnsi="Courier New" w:cs="Courier New"/>
    </w:rPr>
  </w:style>
  <w:style w:type="character" w:customStyle="1" w:styleId="CharChar111">
    <w:name w:val="Char Char111"/>
    <w:basedOn w:val="CharChar32"/>
    <w:uiPriority w:val="99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41">
    <w:name w:val="Char Char41"/>
    <w:basedOn w:val="CharChar22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821">
    <w:name w:val="EmailStyle2821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7">
    <w:name w:val="Zchn Zchn37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27">
    <w:name w:val="Zchn Zchn27"/>
    <w:basedOn w:val="ZchnZchn37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7">
    <w:name w:val="Zchn Zchn17"/>
    <w:basedOn w:val="ZchnZchn37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0">
    <w:name w:val="Zchn Zchn10"/>
    <w:basedOn w:val="ZchnZchn27"/>
    <w:rsid w:val="00B7693C"/>
    <w:rPr>
      <w:rFonts w:ascii="Arial" w:hAnsi="Arial" w:cs="Arial"/>
      <w:noProof/>
      <w:spacing w:val="8"/>
      <w:lang w:eastAsia="zh-CN"/>
    </w:rPr>
  </w:style>
  <w:style w:type="character" w:customStyle="1" w:styleId="MAIN-TITLEChar">
    <w:name w:val="MAIN-TITLE Char"/>
    <w:link w:val="MAIN-TITLE"/>
    <w:locked/>
    <w:rsid w:val="00B7693C"/>
    <w:rPr>
      <w:rFonts w:ascii="Arial" w:hAnsi="Arial" w:cs="Arial"/>
      <w:b/>
      <w:bCs/>
      <w:noProof/>
      <w:spacing w:val="8"/>
      <w:sz w:val="24"/>
      <w:szCs w:val="24"/>
      <w:lang w:eastAsia="zh-CN"/>
    </w:rPr>
  </w:style>
  <w:style w:type="paragraph" w:customStyle="1" w:styleId="Def1">
    <w:name w:val="Def1"/>
    <w:rsid w:val="00B7693C"/>
    <w:pPr>
      <w:widowControl w:val="0"/>
      <w:spacing w:after="80" w:line="240" w:lineRule="exact"/>
      <w:ind w:left="280"/>
    </w:pPr>
    <w:rPr>
      <w:sz w:val="21"/>
      <w:lang w:val="en-US" w:eastAsia="en-US"/>
    </w:rPr>
  </w:style>
  <w:style w:type="paragraph" w:customStyle="1" w:styleId="Style1">
    <w:name w:val="Style1"/>
    <w:basedOn w:val="Beschriftung"/>
    <w:rsid w:val="00B7693C"/>
    <w:rPr>
      <w:b w:val="0"/>
      <w:i/>
    </w:rPr>
  </w:style>
  <w:style w:type="character" w:customStyle="1" w:styleId="FIGURE-titleChar">
    <w:name w:val="FIGURE-title Char"/>
    <w:link w:val="FIGURE-title"/>
    <w:locked/>
    <w:rsid w:val="00B7693C"/>
    <w:rPr>
      <w:rFonts w:ascii="Arial" w:hAnsi="Arial" w:cs="Arial"/>
      <w:b/>
      <w:bCs/>
      <w:noProof/>
      <w:spacing w:val="8"/>
      <w:lang w:eastAsia="zh-CN"/>
    </w:rPr>
  </w:style>
  <w:style w:type="character" w:customStyle="1" w:styleId="ListNumberChar1">
    <w:name w:val="List Number Char1"/>
    <w:basedOn w:val="CharChar11"/>
    <w:rsid w:val="00B7693C"/>
    <w:rPr>
      <w:rFonts w:ascii="Arial" w:hAnsi="Arial" w:cs="Arial"/>
      <w:noProof/>
      <w:spacing w:val="8"/>
      <w:lang w:eastAsia="zh-CN"/>
    </w:rPr>
  </w:style>
  <w:style w:type="character" w:customStyle="1" w:styleId="HeaderChar">
    <w:name w:val="Header Char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PARAGRAPHCharChar">
    <w:name w:val="PARAGRAPH Char Char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ONTINUECharChar">
    <w:name w:val="CONTINUE Char Char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ListChar">
    <w:name w:val="List Char"/>
    <w:basedOn w:val="PARAGRAPHChar"/>
    <w:locked/>
    <w:rsid w:val="00B7693C"/>
    <w:rPr>
      <w:rFonts w:ascii="Arial" w:hAnsi="Arial" w:cs="Arial"/>
      <w:noProof/>
      <w:spacing w:val="8"/>
      <w:lang w:eastAsia="zh-CN"/>
    </w:rPr>
  </w:style>
  <w:style w:type="table" w:styleId="Tabellendesign">
    <w:name w:val="Table Theme"/>
    <w:basedOn w:val="NormaleTabelle"/>
    <w:rsid w:val="00B7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Professionell">
    <w:name w:val="Table Professional"/>
    <w:basedOn w:val="NormaleTabelle"/>
    <w:rsid w:val="00B769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ileStyle">
    <w:name w:val="Table ProfileStyle"/>
    <w:basedOn w:val="Tabellenraster"/>
    <w:rsid w:val="00B7693C"/>
    <w:pPr>
      <w:jc w:val="left"/>
    </w:pPr>
    <w:rPr>
      <w:rFonts w:ascii="Arial" w:hAnsi="Arial" w:cs="Arial"/>
    </w:rPr>
    <w:tblPr/>
    <w:trPr>
      <w:cantSplit/>
    </w:trPr>
    <w:tblStylePr w:type="firstRow">
      <w:rPr>
        <w:rFonts w:cs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character" w:customStyle="1" w:styleId="CharChar33">
    <w:name w:val="Char Char33"/>
    <w:basedOn w:val="PARAGRAPHChar"/>
    <w:uiPriority w:val="99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23">
    <w:name w:val="Char Char23"/>
    <w:basedOn w:val="CharChar33"/>
    <w:uiPriority w:val="99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6">
    <w:name w:val="Char Char16"/>
    <w:basedOn w:val="CharChar33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5">
    <w:name w:val="Char Char15"/>
    <w:basedOn w:val="CharChar23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321">
    <w:name w:val="EmailStyle321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2">
    <w:name w:val="EmailStyle322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12">
    <w:name w:val="Char Char112"/>
    <w:basedOn w:val="PARAGRAPHChar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01">
    <w:name w:val="Char Char101"/>
    <w:basedOn w:val="CharChar112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91">
    <w:name w:val="Char Char91"/>
    <w:basedOn w:val="CharChar112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81">
    <w:name w:val="Char Char81"/>
    <w:basedOn w:val="CharChar101"/>
    <w:locked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51">
    <w:name w:val="Char Char51"/>
    <w:rsid w:val="00B7693C"/>
    <w:rPr>
      <w:rFonts w:ascii="Courier New" w:hAnsi="Courier New" w:cs="Courier New"/>
      <w:lang w:val="en-US" w:eastAsia="en-US" w:bidi="ar-SA"/>
    </w:rPr>
  </w:style>
  <w:style w:type="character" w:customStyle="1" w:styleId="CharChar42">
    <w:name w:val="Char Char42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harChar71">
    <w:name w:val="Char Char71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harChar61">
    <w:name w:val="Char Char61"/>
    <w:rsid w:val="00B7693C"/>
    <w:rPr>
      <w:rFonts w:ascii="Arial" w:hAnsi="Arial" w:cs="Arial"/>
      <w:noProof/>
      <w:color w:val="FF00FF"/>
      <w:spacing w:val="8"/>
      <w:sz w:val="24"/>
      <w:szCs w:val="24"/>
      <w:u w:val="wave"/>
      <w:lang w:val="en-US" w:eastAsia="en-US" w:bidi="ar-SA"/>
    </w:rPr>
  </w:style>
  <w:style w:type="character" w:customStyle="1" w:styleId="EmailStyle331">
    <w:name w:val="EmailStyle33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1">
    <w:name w:val="Char Char121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EmailStyle333">
    <w:name w:val="EmailStyle333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1">
    <w:name w:val="Zchn Zchn31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21">
    <w:name w:val="Zchn Zchn21"/>
    <w:basedOn w:val="ZchnZchn31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1">
    <w:name w:val="Zchn Zchn11"/>
    <w:basedOn w:val="ZchnZchn31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4">
    <w:name w:val="Zchn Zchn4"/>
    <w:basedOn w:val="ZchnZchn21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13">
    <w:name w:val="Char Char113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02">
    <w:name w:val="Char Char102"/>
    <w:basedOn w:val="CharChar113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92">
    <w:name w:val="Char Char92"/>
    <w:basedOn w:val="CharChar113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82">
    <w:name w:val="Char Char82"/>
    <w:basedOn w:val="CharChar102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3421">
    <w:name w:val="EmailStyle342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431">
    <w:name w:val="EmailStyle343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2">
    <w:name w:val="Char Char122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34">
    <w:name w:val="Char Char34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24">
    <w:name w:val="Char Char24"/>
    <w:basedOn w:val="CharChar34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8">
    <w:name w:val="Char Char18"/>
    <w:basedOn w:val="CharChar34"/>
    <w:rsid w:val="00B7693C"/>
    <w:rPr>
      <w:rFonts w:ascii="Arial" w:hAnsi="Arial" w:cs="Arial"/>
      <w:noProof/>
      <w:spacing w:val="8"/>
      <w:lang w:eastAsia="zh-CN"/>
    </w:rPr>
  </w:style>
  <w:style w:type="character" w:customStyle="1" w:styleId="CharChar17">
    <w:name w:val="Char Char17"/>
    <w:basedOn w:val="CharChar24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3491">
    <w:name w:val="EmailStyle3491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72">
    <w:name w:val="Char Char72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62">
    <w:name w:val="Char Char62"/>
    <w:rsid w:val="00B7693C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2">
    <w:name w:val="Char Char52"/>
    <w:rsid w:val="00B7693C"/>
    <w:rPr>
      <w:rFonts w:ascii="Courier New" w:hAnsi="Courier New" w:cs="Courier New"/>
    </w:rPr>
  </w:style>
  <w:style w:type="character" w:customStyle="1" w:styleId="CharChar43">
    <w:name w:val="Char Char43"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3541">
    <w:name w:val="EmailStyle3541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2">
    <w:name w:val="Zchn Zchn32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22">
    <w:name w:val="Zchn Zchn22"/>
    <w:basedOn w:val="ZchnZchn32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12">
    <w:name w:val="Zchn Zchn12"/>
    <w:basedOn w:val="ZchnZchn32"/>
    <w:rsid w:val="00B7693C"/>
    <w:rPr>
      <w:rFonts w:ascii="Arial" w:hAnsi="Arial" w:cs="Arial"/>
      <w:noProof/>
      <w:spacing w:val="8"/>
      <w:lang w:eastAsia="zh-CN"/>
    </w:rPr>
  </w:style>
  <w:style w:type="character" w:customStyle="1" w:styleId="ZchnZchn5">
    <w:name w:val="Zchn Zchn5"/>
    <w:basedOn w:val="ZchnZchn22"/>
    <w:rsid w:val="00B7693C"/>
    <w:rPr>
      <w:rFonts w:ascii="Arial" w:hAnsi="Arial" w:cs="Arial"/>
      <w:noProof/>
      <w:spacing w:val="8"/>
      <w:lang w:eastAsia="zh-CN"/>
    </w:rPr>
  </w:style>
  <w:style w:type="character" w:customStyle="1" w:styleId="EmailStyle2042">
    <w:name w:val="EmailStyle2042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152">
    <w:name w:val="EmailStyle2152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32">
    <w:name w:val="EmailStyle232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82">
    <w:name w:val="EmailStyle282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24">
    <w:name w:val="EmailStyle324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5">
    <w:name w:val="EmailStyle32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34">
    <w:name w:val="EmailStyle334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36">
    <w:name w:val="EmailStyle336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226">
    <w:name w:val="EmailStyle226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34">
    <w:name w:val="EmailStyle234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56">
    <w:name w:val="EmailStyle256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85">
    <w:name w:val="EmailStyle285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16">
    <w:name w:val="EmailStyle316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17">
    <w:name w:val="EmailStyle317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9">
    <w:name w:val="EmailStyle329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45">
    <w:name w:val="EmailStyle34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46">
    <w:name w:val="EmailStyle346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55">
    <w:name w:val="EmailStyle355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57">
    <w:name w:val="EmailStyle357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CONTINUECharChar1">
    <w:name w:val="CONTINUE Char Char1"/>
    <w:basedOn w:val="PARAGRAPHChar"/>
    <w:rsid w:val="00B7693C"/>
    <w:rPr>
      <w:rFonts w:ascii="Arial" w:hAnsi="Arial" w:cs="Arial"/>
      <w:noProof/>
      <w:spacing w:val="8"/>
      <w:lang w:eastAsia="zh-CN"/>
    </w:rPr>
  </w:style>
  <w:style w:type="character" w:customStyle="1" w:styleId="termdef">
    <w:name w:val="termdef"/>
    <w:rsid w:val="00EB4C87"/>
    <w:rPr>
      <w:color w:val="850021"/>
    </w:rPr>
  </w:style>
  <w:style w:type="character" w:customStyle="1" w:styleId="EmailStyle2045">
    <w:name w:val="EmailStyle204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155">
    <w:name w:val="EmailStyle215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324">
    <w:name w:val="EmailStyle232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824">
    <w:name w:val="EmailStyle282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213">
    <w:name w:val="EmailStyle321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223">
    <w:name w:val="EmailStyle322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313">
    <w:name w:val="EmailStyle331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333">
    <w:name w:val="EmailStyle333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423">
    <w:name w:val="EmailStyle34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433">
    <w:name w:val="EmailStyle343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493">
    <w:name w:val="EmailStyle34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543">
    <w:name w:val="EmailStyle354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4">
    <w:name w:val="Char Char114"/>
    <w:rsid w:val="00523A78"/>
  </w:style>
  <w:style w:type="character" w:customStyle="1" w:styleId="CharChar103">
    <w:name w:val="Char Char103"/>
    <w:rsid w:val="00523A78"/>
  </w:style>
  <w:style w:type="character" w:customStyle="1" w:styleId="CharChar93">
    <w:name w:val="Char Char93"/>
    <w:rsid w:val="00523A78"/>
  </w:style>
  <w:style w:type="character" w:customStyle="1" w:styleId="CharChar83">
    <w:name w:val="Char Char83"/>
    <w:rsid w:val="00523A78"/>
  </w:style>
  <w:style w:type="character" w:customStyle="1" w:styleId="EmailStyle3632">
    <w:name w:val="EmailStyle363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642">
    <w:name w:val="EmailStyle364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3">
    <w:name w:val="Char Char123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5">
    <w:name w:val="Char Char35"/>
    <w:rsid w:val="00523A78"/>
  </w:style>
  <w:style w:type="character" w:customStyle="1" w:styleId="CharChar25">
    <w:name w:val="Char Char25"/>
    <w:rsid w:val="00523A78"/>
  </w:style>
  <w:style w:type="character" w:customStyle="1" w:styleId="CharChar110">
    <w:name w:val="Char Char110"/>
    <w:rsid w:val="00523A78"/>
  </w:style>
  <w:style w:type="character" w:customStyle="1" w:styleId="CharChar19">
    <w:name w:val="Char Char19"/>
    <w:rsid w:val="00523A78"/>
  </w:style>
  <w:style w:type="character" w:customStyle="1" w:styleId="EmailStyle3702">
    <w:name w:val="EmailStyle370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3">
    <w:name w:val="Char Char73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3">
    <w:name w:val="Char Char63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3">
    <w:name w:val="Char Char53"/>
    <w:rsid w:val="00523A78"/>
    <w:rPr>
      <w:rFonts w:ascii="Courier New" w:hAnsi="Courier New" w:cs="Courier New"/>
    </w:rPr>
  </w:style>
  <w:style w:type="character" w:customStyle="1" w:styleId="CharChar44">
    <w:name w:val="Char Char44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3752">
    <w:name w:val="EmailStyle375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3">
    <w:name w:val="Zchn Zchn33"/>
    <w:rsid w:val="00523A78"/>
  </w:style>
  <w:style w:type="character" w:customStyle="1" w:styleId="ZchnZchn23">
    <w:name w:val="Zchn Zchn23"/>
    <w:rsid w:val="00523A78"/>
  </w:style>
  <w:style w:type="character" w:customStyle="1" w:styleId="ZchnZchn13">
    <w:name w:val="Zchn Zchn13"/>
    <w:rsid w:val="00523A78"/>
  </w:style>
  <w:style w:type="character" w:customStyle="1" w:styleId="ZchnZchn6">
    <w:name w:val="Zchn Zchn6"/>
    <w:rsid w:val="00523A78"/>
  </w:style>
  <w:style w:type="character" w:customStyle="1" w:styleId="EmailStyle3802">
    <w:name w:val="EmailStyle380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12">
    <w:name w:val="EmailStyle381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22">
    <w:name w:val="EmailStyle382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32">
    <w:name w:val="EmailStyle383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843">
    <w:name w:val="EmailStyle384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53">
    <w:name w:val="EmailStyle385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63">
    <w:name w:val="EmailStyle386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73">
    <w:name w:val="EmailStyle387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883">
    <w:name w:val="EmailStyle388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93">
    <w:name w:val="EmailStyle389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03">
    <w:name w:val="EmailStyle390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13">
    <w:name w:val="EmailStyle391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923">
    <w:name w:val="EmailStyle39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33">
    <w:name w:val="EmailStyle393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43">
    <w:name w:val="EmailStyle394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953">
    <w:name w:val="EmailStyle395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63">
    <w:name w:val="EmailStyle396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73">
    <w:name w:val="EmailStyle397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83">
    <w:name w:val="EmailStyle398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6">
    <w:name w:val="Char Char116"/>
    <w:rsid w:val="00523A78"/>
  </w:style>
  <w:style w:type="character" w:customStyle="1" w:styleId="CharChar104">
    <w:name w:val="Char Char104"/>
    <w:rsid w:val="00523A78"/>
  </w:style>
  <w:style w:type="character" w:customStyle="1" w:styleId="CharChar94">
    <w:name w:val="Char Char94"/>
    <w:rsid w:val="00523A78"/>
  </w:style>
  <w:style w:type="character" w:customStyle="1" w:styleId="CharChar84">
    <w:name w:val="Char Char84"/>
    <w:rsid w:val="00523A78"/>
  </w:style>
  <w:style w:type="character" w:customStyle="1" w:styleId="EmailStyle404">
    <w:name w:val="EmailStyle40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05">
    <w:name w:val="EmailStyle40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4">
    <w:name w:val="Char Char124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6">
    <w:name w:val="Char Char36"/>
    <w:rsid w:val="00523A78"/>
  </w:style>
  <w:style w:type="character" w:customStyle="1" w:styleId="CharChar26">
    <w:name w:val="Char Char26"/>
    <w:rsid w:val="00523A78"/>
  </w:style>
  <w:style w:type="character" w:customStyle="1" w:styleId="CharChar115">
    <w:name w:val="Char Char115"/>
    <w:rsid w:val="00523A78"/>
  </w:style>
  <w:style w:type="character" w:customStyle="1" w:styleId="CharChar20">
    <w:name w:val="Char Char20"/>
    <w:rsid w:val="00523A78"/>
  </w:style>
  <w:style w:type="character" w:customStyle="1" w:styleId="EmailStyle411">
    <w:name w:val="EmailStyle41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4">
    <w:name w:val="Char Char74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4">
    <w:name w:val="Char Char64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4">
    <w:name w:val="Char Char54"/>
    <w:rsid w:val="00523A78"/>
    <w:rPr>
      <w:rFonts w:ascii="Courier New" w:hAnsi="Courier New" w:cs="Courier New"/>
    </w:rPr>
  </w:style>
  <w:style w:type="character" w:customStyle="1" w:styleId="CharChar45">
    <w:name w:val="Char Char45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416">
    <w:name w:val="EmailStyle41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4">
    <w:name w:val="Zchn Zchn34"/>
    <w:rsid w:val="00523A78"/>
  </w:style>
  <w:style w:type="character" w:customStyle="1" w:styleId="ZchnZchn24">
    <w:name w:val="Zchn Zchn24"/>
    <w:rsid w:val="00523A78"/>
  </w:style>
  <w:style w:type="character" w:customStyle="1" w:styleId="ZchnZchn14">
    <w:name w:val="Zchn Zchn14"/>
    <w:rsid w:val="00523A78"/>
  </w:style>
  <w:style w:type="character" w:customStyle="1" w:styleId="ZchnZchn7">
    <w:name w:val="Zchn Zchn7"/>
    <w:rsid w:val="00523A78"/>
  </w:style>
  <w:style w:type="character" w:customStyle="1" w:styleId="EmailStyle421">
    <w:name w:val="EmailStyle4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2">
    <w:name w:val="EmailStyle42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3">
    <w:name w:val="EmailStyle4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4">
    <w:name w:val="EmailStyle42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251">
    <w:name w:val="EmailStyle42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61">
    <w:name w:val="EmailStyle42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71">
    <w:name w:val="EmailStyle42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81">
    <w:name w:val="EmailStyle428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291">
    <w:name w:val="EmailStyle42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01">
    <w:name w:val="EmailStyle43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11">
    <w:name w:val="EmailStyle431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21">
    <w:name w:val="EmailStyle432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331">
    <w:name w:val="EmailStyle433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41">
    <w:name w:val="EmailStyle434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51">
    <w:name w:val="EmailStyle43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61">
    <w:name w:val="EmailStyle436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371">
    <w:name w:val="EmailStyle437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81">
    <w:name w:val="EmailStyle438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91">
    <w:name w:val="EmailStyle43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01">
    <w:name w:val="EmailStyle440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11">
    <w:name w:val="EmailStyle441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21">
    <w:name w:val="EmailStyle44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31">
    <w:name w:val="EmailStyle44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41">
    <w:name w:val="EmailStyle444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51">
    <w:name w:val="EmailStyle44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61">
    <w:name w:val="EmailStyle44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71">
    <w:name w:val="EmailStyle44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81">
    <w:name w:val="EmailStyle448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91">
    <w:name w:val="EmailStyle44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01">
    <w:name w:val="EmailStyle45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11">
    <w:name w:val="EmailStyle45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521">
    <w:name w:val="EmailStyle45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31">
    <w:name w:val="EmailStyle453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541">
    <w:name w:val="EmailStyle454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51">
    <w:name w:val="EmailStyle45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61">
    <w:name w:val="EmailStyle456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71">
    <w:name w:val="EmailStyle45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81">
    <w:name w:val="EmailStyle45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91">
    <w:name w:val="EmailStyle45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01">
    <w:name w:val="EmailStyle460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611">
    <w:name w:val="EmailStyle461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21">
    <w:name w:val="EmailStyle46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31">
    <w:name w:val="EmailStyle463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41">
    <w:name w:val="EmailStyle464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51">
    <w:name w:val="EmailStyle46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61">
    <w:name w:val="EmailStyle466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71">
    <w:name w:val="EmailStyle46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681">
    <w:name w:val="EmailStyle46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91">
    <w:name w:val="EmailStyle46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01">
    <w:name w:val="EmailStyle470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11">
    <w:name w:val="EmailStyle47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721">
    <w:name w:val="EmailStyle47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31">
    <w:name w:val="EmailStyle47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41">
    <w:name w:val="EmailStyle474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751">
    <w:name w:val="EmailStyle47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61">
    <w:name w:val="EmailStyle47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71">
    <w:name w:val="EmailStyle47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81">
    <w:name w:val="EmailStyle478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8">
    <w:name w:val="Char Char118"/>
    <w:rsid w:val="00523A78"/>
  </w:style>
  <w:style w:type="character" w:customStyle="1" w:styleId="CharChar105">
    <w:name w:val="Char Char105"/>
    <w:rsid w:val="00523A78"/>
  </w:style>
  <w:style w:type="character" w:customStyle="1" w:styleId="CharChar95">
    <w:name w:val="Char Char95"/>
    <w:rsid w:val="00523A78"/>
  </w:style>
  <w:style w:type="character" w:customStyle="1" w:styleId="CharChar85">
    <w:name w:val="Char Char85"/>
    <w:rsid w:val="00523A78"/>
  </w:style>
  <w:style w:type="character" w:customStyle="1" w:styleId="EmailStyle486">
    <w:name w:val="EmailStyle48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87">
    <w:name w:val="EmailStyle48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5">
    <w:name w:val="Char Char125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7">
    <w:name w:val="Char Char37"/>
    <w:rsid w:val="00523A78"/>
  </w:style>
  <w:style w:type="character" w:customStyle="1" w:styleId="CharChar28">
    <w:name w:val="Char Char28"/>
    <w:rsid w:val="00523A78"/>
  </w:style>
  <w:style w:type="character" w:customStyle="1" w:styleId="CharChar117">
    <w:name w:val="Char Char117"/>
    <w:rsid w:val="00523A78"/>
  </w:style>
  <w:style w:type="character" w:customStyle="1" w:styleId="CharChar27">
    <w:name w:val="Char Char27"/>
    <w:rsid w:val="00523A78"/>
  </w:style>
  <w:style w:type="character" w:customStyle="1" w:styleId="EmailStyle493">
    <w:name w:val="EmailStyle4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5">
    <w:name w:val="Char Char75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5">
    <w:name w:val="Char Char65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5">
    <w:name w:val="Char Char55"/>
    <w:rsid w:val="00523A78"/>
    <w:rPr>
      <w:rFonts w:ascii="Courier New" w:hAnsi="Courier New" w:cs="Courier New"/>
    </w:rPr>
  </w:style>
  <w:style w:type="character" w:customStyle="1" w:styleId="CharChar46">
    <w:name w:val="Char Char46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498">
    <w:name w:val="EmailStyle49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5">
    <w:name w:val="Zchn Zchn35"/>
    <w:rsid w:val="00523A78"/>
  </w:style>
  <w:style w:type="character" w:customStyle="1" w:styleId="ZchnZchn25">
    <w:name w:val="Zchn Zchn25"/>
    <w:rsid w:val="00523A78"/>
  </w:style>
  <w:style w:type="character" w:customStyle="1" w:styleId="ZchnZchn15">
    <w:name w:val="Zchn Zchn15"/>
    <w:rsid w:val="00523A78"/>
  </w:style>
  <w:style w:type="character" w:customStyle="1" w:styleId="ZchnZchn8">
    <w:name w:val="Zchn Zchn8"/>
    <w:rsid w:val="00523A78"/>
  </w:style>
  <w:style w:type="character" w:customStyle="1" w:styleId="EmailStyle504">
    <w:name w:val="EmailStyle50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5">
    <w:name w:val="EmailStyle50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6">
    <w:name w:val="EmailStyle50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7">
    <w:name w:val="EmailStyle507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08">
    <w:name w:val="EmailStyle508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9">
    <w:name w:val="EmailStyle50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0">
    <w:name w:val="EmailStyle51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1">
    <w:name w:val="EmailStyle5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12">
    <w:name w:val="EmailStyle51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3">
    <w:name w:val="EmailStyle51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4">
    <w:name w:val="EmailStyle51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5">
    <w:name w:val="EmailStyle51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16">
    <w:name w:val="EmailStyle51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7">
    <w:name w:val="EmailStyle51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8">
    <w:name w:val="EmailStyle51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0">
    <w:name w:val="EmailStyle52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1">
    <w:name w:val="EmailStyle5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2">
    <w:name w:val="EmailStyle52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3">
    <w:name w:val="EmailStyle52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4">
    <w:name w:val="EmailStyle52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5">
    <w:name w:val="EmailStyle52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6">
    <w:name w:val="EmailStyle52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7">
    <w:name w:val="EmailStyle527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8">
    <w:name w:val="EmailStyle52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9">
    <w:name w:val="EmailStyle52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0">
    <w:name w:val="EmailStyle53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1">
    <w:name w:val="EmailStyle5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2">
    <w:name w:val="EmailStyle53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3">
    <w:name w:val="EmailStyle53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4">
    <w:name w:val="EmailStyle53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5">
    <w:name w:val="EmailStyle53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6">
    <w:name w:val="EmailStyle53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7">
    <w:name w:val="EmailStyle53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8">
    <w:name w:val="EmailStyle53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9">
    <w:name w:val="EmailStyle53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0">
    <w:name w:val="EmailStyle54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1">
    <w:name w:val="EmailStyle54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2">
    <w:name w:val="EmailStyle54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43">
    <w:name w:val="EmailStyle54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4">
    <w:name w:val="EmailStyle54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5">
    <w:name w:val="EmailStyle54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6">
    <w:name w:val="EmailStyle54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47">
    <w:name w:val="EmailStyle54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8">
    <w:name w:val="EmailStyle54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9">
    <w:name w:val="EmailStyle54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0">
    <w:name w:val="EmailStyle55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1">
    <w:name w:val="EmailStyle5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2">
    <w:name w:val="EmailStyle55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3">
    <w:name w:val="EmailStyle55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4">
    <w:name w:val="EmailStyle55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5">
    <w:name w:val="EmailStyle55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6">
    <w:name w:val="EmailStyle55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7">
    <w:name w:val="EmailStyle55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8">
    <w:name w:val="EmailStyle55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9">
    <w:name w:val="EmailStyle559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0">
    <w:name w:val="EmailStyle56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1">
    <w:name w:val="EmailStyle5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2">
    <w:name w:val="EmailStyle56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63">
    <w:name w:val="EmailStyle56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4">
    <w:name w:val="EmailStyle56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5">
    <w:name w:val="EmailStyle56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66">
    <w:name w:val="EmailStyle56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7">
    <w:name w:val="EmailStyle56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8">
    <w:name w:val="EmailStyle56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9">
    <w:name w:val="EmailStyle56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0">
    <w:name w:val="EmailStyle57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1">
    <w:name w:val="EmailStyle5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2">
    <w:name w:val="EmailStyle57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3">
    <w:name w:val="EmailStyle57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4">
    <w:name w:val="EmailStyle57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5">
    <w:name w:val="EmailStyle57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6">
    <w:name w:val="EmailStyle57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7">
    <w:name w:val="EmailStyle57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8">
    <w:name w:val="EmailStyle57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9">
    <w:name w:val="EmailStyle579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0">
    <w:name w:val="EmailStyle58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1">
    <w:name w:val="EmailStyle5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2">
    <w:name w:val="EmailStyle58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3">
    <w:name w:val="EmailStyle58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4">
    <w:name w:val="EmailStyle58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5">
    <w:name w:val="EmailStyle58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86">
    <w:name w:val="EmailStyle58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7">
    <w:name w:val="EmailStyle58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8">
    <w:name w:val="EmailStyle588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9">
    <w:name w:val="EmailStyle58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0">
    <w:name w:val="EmailStyle59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1">
    <w:name w:val="EmailStyle5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2">
    <w:name w:val="EmailStyle59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3">
    <w:name w:val="EmailStyle5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4">
    <w:name w:val="EmailStyle59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5">
    <w:name w:val="EmailStyle59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6">
    <w:name w:val="EmailStyle59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7">
    <w:name w:val="EmailStyle59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8">
    <w:name w:val="EmailStyle59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9">
    <w:name w:val="EmailStyle59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0">
    <w:name w:val="EmailStyle60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601">
    <w:name w:val="EmailStyle6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3">
    <w:name w:val="EmailStyle603"/>
    <w:rsid w:val="00523A78"/>
    <w:rPr>
      <w:rFonts w:ascii="Arial" w:hAnsi="Arial" w:cs="Arial"/>
      <w:color w:val="000080"/>
      <w:sz w:val="20"/>
      <w:szCs w:val="20"/>
    </w:rPr>
  </w:style>
  <w:style w:type="paragraph" w:styleId="Textkrper2">
    <w:name w:val="Body Text 2"/>
    <w:basedOn w:val="Standard"/>
    <w:link w:val="Textkrper2Zchn"/>
    <w:rsid w:val="00523A78"/>
    <w:pPr>
      <w:spacing w:after="120" w:line="480" w:lineRule="auto"/>
    </w:pPr>
    <w:rPr>
      <w:rFonts w:eastAsia="MS Mincho" w:cs="Times New Roman"/>
    </w:rPr>
  </w:style>
  <w:style w:type="character" w:customStyle="1" w:styleId="Textkrper2Zchn">
    <w:name w:val="Textkörper 2 Zchn"/>
    <w:link w:val="Textkrper2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3">
    <w:name w:val="Body Text 3"/>
    <w:basedOn w:val="Standard"/>
    <w:link w:val="Textkrper3Zchn"/>
    <w:rsid w:val="00523A78"/>
    <w:pPr>
      <w:spacing w:after="120"/>
    </w:pPr>
    <w:rPr>
      <w:rFonts w:eastAsia="MS Mincho" w:cs="Times New Roman"/>
      <w:sz w:val="16"/>
      <w:szCs w:val="16"/>
    </w:rPr>
  </w:style>
  <w:style w:type="character" w:customStyle="1" w:styleId="Textkrper3Zchn">
    <w:name w:val="Textkörper 3 Zchn"/>
    <w:link w:val="Textkrper3"/>
    <w:rsid w:val="00523A78"/>
    <w:rPr>
      <w:rFonts w:ascii="Arial" w:eastAsia="MS Mincho" w:hAnsi="Arial" w:cs="Arial"/>
      <w:spacing w:val="8"/>
      <w:sz w:val="16"/>
      <w:szCs w:val="16"/>
      <w:lang w:val="en-GB" w:eastAsia="zh-CN"/>
    </w:rPr>
  </w:style>
  <w:style w:type="paragraph" w:styleId="Textkrper-Erstzeileneinzug">
    <w:name w:val="Body Text First Indent"/>
    <w:basedOn w:val="Textkrper"/>
    <w:link w:val="Textkrper-ErstzeileneinzugZchn"/>
    <w:rsid w:val="00523A78"/>
    <w:pPr>
      <w:ind w:firstLine="210"/>
    </w:pPr>
    <w:rPr>
      <w:rFonts w:eastAsia="MS Mincho"/>
    </w:rPr>
  </w:style>
  <w:style w:type="character" w:customStyle="1" w:styleId="TextkrperZchn">
    <w:name w:val="Textkörper Zchn"/>
    <w:link w:val="Textkrper"/>
    <w:rsid w:val="00523A78"/>
    <w:rPr>
      <w:rFonts w:ascii="Arial" w:hAnsi="Arial" w:cs="Arial"/>
      <w:spacing w:val="8"/>
      <w:lang w:val="en-GB" w:eastAsia="zh-CN"/>
    </w:rPr>
  </w:style>
  <w:style w:type="character" w:customStyle="1" w:styleId="Textkrper-ErstzeileneinzugZchn">
    <w:name w:val="Textkörper-Erstzeileneinzug Zchn"/>
    <w:link w:val="Textkrper-Erstzeileneinzug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-Erstzeileneinzug2">
    <w:name w:val="Body Text First Indent 2"/>
    <w:basedOn w:val="Textkrper-Zeileneinzug"/>
    <w:link w:val="Textkrper-Erstzeileneinzug2Zchn"/>
    <w:rsid w:val="00523A78"/>
    <w:pPr>
      <w:ind w:firstLine="210"/>
    </w:pPr>
    <w:rPr>
      <w:rFonts w:eastAsia="MS Mincho"/>
    </w:rPr>
  </w:style>
  <w:style w:type="character" w:customStyle="1" w:styleId="Textkrper-Erstzeileneinzug2Zchn">
    <w:name w:val="Textkörper-Erstzeileneinzug 2 Zchn"/>
    <w:link w:val="Textkrper-Erstzeileneinzug2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-Einzug2">
    <w:name w:val="Body Text Indent 2"/>
    <w:basedOn w:val="Standard"/>
    <w:link w:val="Textkrper-Einzug2Zchn"/>
    <w:rsid w:val="00523A78"/>
    <w:pPr>
      <w:spacing w:after="120" w:line="480" w:lineRule="auto"/>
      <w:ind w:left="360"/>
    </w:pPr>
    <w:rPr>
      <w:rFonts w:eastAsia="MS Mincho" w:cs="Times New Roman"/>
    </w:rPr>
  </w:style>
  <w:style w:type="character" w:customStyle="1" w:styleId="Textkrper-Einzug2Zchn">
    <w:name w:val="Textkörper-Einzug 2 Zchn"/>
    <w:link w:val="Textkrper-Einzug2"/>
    <w:rsid w:val="00523A78"/>
    <w:rPr>
      <w:rFonts w:ascii="Arial" w:eastAsia="MS Mincho" w:hAnsi="Arial" w:cs="Arial"/>
      <w:spacing w:val="8"/>
      <w:lang w:val="en-GB" w:eastAsia="zh-CN"/>
    </w:rPr>
  </w:style>
  <w:style w:type="paragraph" w:styleId="Textkrper-Einzug3">
    <w:name w:val="Body Text Indent 3"/>
    <w:basedOn w:val="Standard"/>
    <w:link w:val="Textkrper-Einzug3Zchn"/>
    <w:rsid w:val="00523A78"/>
    <w:pPr>
      <w:spacing w:after="120"/>
      <w:ind w:left="360"/>
    </w:pPr>
    <w:rPr>
      <w:rFonts w:eastAsia="MS Mincho" w:cs="Times New Roman"/>
      <w:sz w:val="16"/>
      <w:szCs w:val="16"/>
    </w:rPr>
  </w:style>
  <w:style w:type="character" w:customStyle="1" w:styleId="Textkrper-Einzug3Zchn">
    <w:name w:val="Textkörper-Einzug 3 Zchn"/>
    <w:link w:val="Textkrper-Einzug3"/>
    <w:rsid w:val="00523A78"/>
    <w:rPr>
      <w:rFonts w:ascii="Arial" w:eastAsia="MS Mincho" w:hAnsi="Arial" w:cs="Arial"/>
      <w:spacing w:val="8"/>
      <w:sz w:val="16"/>
      <w:szCs w:val="16"/>
      <w:lang w:val="en-GB" w:eastAsia="zh-CN"/>
    </w:rPr>
  </w:style>
  <w:style w:type="paragraph" w:styleId="Gruformel">
    <w:name w:val="Closing"/>
    <w:basedOn w:val="Standard"/>
    <w:link w:val="GruformelZchn"/>
    <w:rsid w:val="00523A78"/>
    <w:pPr>
      <w:ind w:left="4320"/>
    </w:pPr>
    <w:rPr>
      <w:rFonts w:eastAsia="MS Mincho" w:cs="Times New Roman"/>
    </w:rPr>
  </w:style>
  <w:style w:type="character" w:customStyle="1" w:styleId="GruformelZchn">
    <w:name w:val="Grußformel Zchn"/>
    <w:link w:val="Gruformel"/>
    <w:rsid w:val="00523A78"/>
    <w:rPr>
      <w:rFonts w:ascii="Arial" w:eastAsia="MS Mincho" w:hAnsi="Arial" w:cs="Arial"/>
      <w:spacing w:val="8"/>
      <w:lang w:val="en-GB" w:eastAsia="zh-CN"/>
    </w:rPr>
  </w:style>
  <w:style w:type="paragraph" w:styleId="E-Mail-Signatur">
    <w:name w:val="E-mail Signature"/>
    <w:basedOn w:val="Standard"/>
    <w:link w:val="E-Mail-SignaturZchn"/>
    <w:rsid w:val="00523A78"/>
    <w:rPr>
      <w:rFonts w:eastAsia="MS Mincho" w:cs="Times New Roman"/>
    </w:rPr>
  </w:style>
  <w:style w:type="character" w:customStyle="1" w:styleId="E-Mail-SignaturZchn">
    <w:name w:val="E-Mail-Signatur Zchn"/>
    <w:link w:val="E-Mail-Signatur"/>
    <w:rsid w:val="00523A78"/>
    <w:rPr>
      <w:rFonts w:ascii="Arial" w:eastAsia="MS Mincho" w:hAnsi="Arial" w:cs="Arial"/>
      <w:spacing w:val="8"/>
      <w:lang w:val="en-GB" w:eastAsia="zh-CN"/>
    </w:rPr>
  </w:style>
  <w:style w:type="paragraph" w:styleId="Umschlagadresse">
    <w:name w:val="envelope address"/>
    <w:basedOn w:val="Standard"/>
    <w:uiPriority w:val="99"/>
    <w:unhideWhenUsed/>
    <w:rsid w:val="004A5909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Umschlagabsenderadresse">
    <w:name w:val="envelope return"/>
    <w:basedOn w:val="Standard"/>
    <w:uiPriority w:val="99"/>
    <w:unhideWhenUsed/>
    <w:rsid w:val="004A5909"/>
    <w:rPr>
      <w:rFonts w:ascii="Cambria" w:eastAsia="MS Gothic" w:hAnsi="Cambria" w:cs="Times New Roman"/>
    </w:rPr>
  </w:style>
  <w:style w:type="paragraph" w:styleId="HTMLAdresse">
    <w:name w:val="HTML Address"/>
    <w:basedOn w:val="Standard"/>
    <w:link w:val="HTMLAdresseZchn"/>
    <w:rsid w:val="00523A78"/>
    <w:rPr>
      <w:rFonts w:eastAsia="MS Mincho" w:cs="Times New Roman"/>
      <w:i/>
      <w:iCs/>
    </w:rPr>
  </w:style>
  <w:style w:type="character" w:customStyle="1" w:styleId="HTMLAdresseZchn">
    <w:name w:val="HTML Adresse Zchn"/>
    <w:link w:val="HTMLAdresse"/>
    <w:rsid w:val="00523A78"/>
    <w:rPr>
      <w:rFonts w:ascii="Arial" w:eastAsia="MS Mincho" w:hAnsi="Arial" w:cs="Arial"/>
      <w:i/>
      <w:iCs/>
      <w:spacing w:val="8"/>
      <w:lang w:val="en-GB" w:eastAsia="zh-CN"/>
    </w:rPr>
  </w:style>
  <w:style w:type="paragraph" w:styleId="Makrotext">
    <w:name w:val="macro"/>
    <w:link w:val="MakrotextZchn"/>
    <w:rsid w:val="00523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jc w:val="both"/>
    </w:pPr>
    <w:rPr>
      <w:rFonts w:ascii="Courier New" w:eastAsia="MS Mincho" w:hAnsi="Courier New" w:cs="Courier New"/>
      <w:spacing w:val="8"/>
      <w:lang w:val="en-GB" w:eastAsia="zh-CN"/>
    </w:rPr>
  </w:style>
  <w:style w:type="character" w:customStyle="1" w:styleId="MakrotextZchn">
    <w:name w:val="Makrotext Zchn"/>
    <w:link w:val="Makrotext"/>
    <w:rsid w:val="00523A78"/>
    <w:rPr>
      <w:rFonts w:ascii="Courier New" w:eastAsia="MS Mincho" w:hAnsi="Courier New" w:cs="Courier New"/>
      <w:spacing w:val="8"/>
      <w:lang w:val="en-GB" w:eastAsia="zh-CN" w:bidi="ar-SA"/>
    </w:rPr>
  </w:style>
  <w:style w:type="paragraph" w:styleId="Standardeinzug">
    <w:name w:val="Normal Indent"/>
    <w:basedOn w:val="Standard"/>
    <w:uiPriority w:val="99"/>
    <w:unhideWhenUsed/>
    <w:rsid w:val="004A5909"/>
    <w:pPr>
      <w:ind w:left="567"/>
    </w:pPr>
  </w:style>
  <w:style w:type="paragraph" w:styleId="Fu-Endnotenberschrift">
    <w:name w:val="Note Heading"/>
    <w:basedOn w:val="Standard"/>
    <w:next w:val="Standard"/>
    <w:link w:val="Fu-EndnotenberschriftZchn"/>
    <w:rsid w:val="00523A78"/>
    <w:rPr>
      <w:rFonts w:eastAsia="MS Mincho" w:cs="Times New Roman"/>
    </w:rPr>
  </w:style>
  <w:style w:type="character" w:customStyle="1" w:styleId="Fu-EndnotenberschriftZchn">
    <w:name w:val="Fuß/-Endnotenüberschrift Zchn"/>
    <w:link w:val="Fu-Endnotenberschrift"/>
    <w:rsid w:val="00523A78"/>
    <w:rPr>
      <w:rFonts w:ascii="Arial" w:eastAsia="MS Mincho" w:hAnsi="Arial" w:cs="Arial"/>
      <w:spacing w:val="8"/>
      <w:lang w:val="en-GB" w:eastAsia="zh-CN"/>
    </w:rPr>
  </w:style>
  <w:style w:type="paragraph" w:styleId="NurText">
    <w:name w:val="Plain Text"/>
    <w:basedOn w:val="Standard"/>
    <w:link w:val="NurTextZchn"/>
    <w:rsid w:val="00523A78"/>
    <w:rPr>
      <w:rFonts w:ascii="Courier New" w:eastAsia="MS Mincho" w:hAnsi="Courier New" w:cs="Times New Roman"/>
    </w:rPr>
  </w:style>
  <w:style w:type="character" w:customStyle="1" w:styleId="NurTextZchn">
    <w:name w:val="Nur Text Zchn"/>
    <w:link w:val="NurText"/>
    <w:rsid w:val="00523A78"/>
    <w:rPr>
      <w:rFonts w:ascii="Courier New" w:eastAsia="MS Mincho" w:hAnsi="Courier New" w:cs="Courier New"/>
      <w:spacing w:val="8"/>
      <w:lang w:val="en-GB" w:eastAsia="zh-CN"/>
    </w:rPr>
  </w:style>
  <w:style w:type="paragraph" w:styleId="Anrede">
    <w:name w:val="Salutation"/>
    <w:basedOn w:val="Standard"/>
    <w:next w:val="Standard"/>
    <w:link w:val="AnredeZchn"/>
    <w:rsid w:val="00523A78"/>
    <w:rPr>
      <w:rFonts w:eastAsia="MS Mincho" w:cs="Times New Roman"/>
    </w:rPr>
  </w:style>
  <w:style w:type="character" w:customStyle="1" w:styleId="AnredeZchn">
    <w:name w:val="Anrede Zchn"/>
    <w:link w:val="Anrede"/>
    <w:rsid w:val="00523A78"/>
    <w:rPr>
      <w:rFonts w:ascii="Arial" w:eastAsia="MS Mincho" w:hAnsi="Arial" w:cs="Arial"/>
      <w:spacing w:val="8"/>
      <w:lang w:val="en-GB" w:eastAsia="zh-CN"/>
    </w:rPr>
  </w:style>
  <w:style w:type="paragraph" w:styleId="Unterschrift">
    <w:name w:val="Signature"/>
    <w:basedOn w:val="Standard"/>
    <w:link w:val="UnterschriftZchn"/>
    <w:rsid w:val="00523A78"/>
    <w:pPr>
      <w:ind w:left="4320"/>
    </w:pPr>
    <w:rPr>
      <w:rFonts w:eastAsia="MS Mincho" w:cs="Times New Roman"/>
    </w:rPr>
  </w:style>
  <w:style w:type="character" w:customStyle="1" w:styleId="UnterschriftZchn">
    <w:name w:val="Unterschrift Zchn"/>
    <w:link w:val="Unterschrift"/>
    <w:rsid w:val="00523A78"/>
    <w:rPr>
      <w:rFonts w:ascii="Arial" w:eastAsia="MS Mincho" w:hAnsi="Arial" w:cs="Arial"/>
      <w:spacing w:val="8"/>
      <w:lang w:val="en-GB" w:eastAsia="zh-CN"/>
    </w:rPr>
  </w:style>
  <w:style w:type="paragraph" w:styleId="Untertitel">
    <w:name w:val="Subtitle"/>
    <w:basedOn w:val="Standard"/>
    <w:link w:val="UntertitelZchn"/>
    <w:qFormat/>
    <w:rsid w:val="00523A78"/>
    <w:pPr>
      <w:spacing w:after="60"/>
      <w:jc w:val="center"/>
      <w:outlineLvl w:val="1"/>
    </w:pPr>
    <w:rPr>
      <w:rFonts w:eastAsia="MS Mincho" w:cs="Times New Roman"/>
      <w:sz w:val="24"/>
      <w:szCs w:val="24"/>
    </w:rPr>
  </w:style>
  <w:style w:type="character" w:customStyle="1" w:styleId="UntertitelZchn">
    <w:name w:val="Untertitel Zchn"/>
    <w:link w:val="Untertitel"/>
    <w:rsid w:val="00523A78"/>
    <w:rPr>
      <w:rFonts w:ascii="Arial" w:eastAsia="MS Mincho" w:hAnsi="Arial" w:cs="Arial"/>
      <w:spacing w:val="8"/>
      <w:sz w:val="24"/>
      <w:szCs w:val="24"/>
      <w:lang w:val="en-GB" w:eastAsia="zh-CN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4A5909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unhideWhenUsed/>
    <w:rsid w:val="004A5909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character" w:customStyle="1" w:styleId="CharChar1110">
    <w:name w:val="Char Char1110"/>
    <w:rsid w:val="00523A78"/>
  </w:style>
  <w:style w:type="character" w:customStyle="1" w:styleId="CharChar107">
    <w:name w:val="Char Char107"/>
    <w:rsid w:val="00523A78"/>
  </w:style>
  <w:style w:type="character" w:customStyle="1" w:styleId="CharChar97">
    <w:name w:val="Char Char97"/>
    <w:rsid w:val="00523A78"/>
  </w:style>
  <w:style w:type="character" w:customStyle="1" w:styleId="CharChar87">
    <w:name w:val="Char Char87"/>
    <w:rsid w:val="00523A78"/>
  </w:style>
  <w:style w:type="character" w:customStyle="1" w:styleId="CharChar127">
    <w:name w:val="Char Char127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77">
    <w:name w:val="Char Char77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7">
    <w:name w:val="Char Char67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7">
    <w:name w:val="Char Char57"/>
    <w:rsid w:val="00523A78"/>
    <w:rPr>
      <w:rFonts w:ascii="Courier New" w:hAnsi="Courier New" w:cs="Courier New"/>
    </w:rPr>
  </w:style>
  <w:style w:type="character" w:customStyle="1" w:styleId="CharChar48">
    <w:name w:val="Char Char48"/>
    <w:rsid w:val="00523A78"/>
    <w:rPr>
      <w:rFonts w:ascii="Arial" w:hAnsi="Arial" w:cs="Arial"/>
      <w:spacing w:val="8"/>
      <w:lang w:val="en-GB" w:eastAsia="zh-CN"/>
    </w:rPr>
  </w:style>
  <w:style w:type="character" w:customStyle="1" w:styleId="berschrift6Zchn">
    <w:name w:val="Überschrift 6 Zchn"/>
    <w:aliases w:val="h6 Zchn,h61 Zchn,Appendix Level Zchn"/>
    <w:link w:val="berschrift6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7Zchn">
    <w:name w:val="Überschrift 7 Zchn"/>
    <w:aliases w:val="h7 Zchn,_berschrift 7 Zchn,7 Zchn,titre 7 Zchn,h71 Zchn,_berschrift 71 Zchn,71 Zchn,titre 71 Zchn"/>
    <w:link w:val="berschrift7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8Zchn">
    <w:name w:val="Überschrift 8 Zchn"/>
    <w:aliases w:val="h8 Zchn,h81 Zchn"/>
    <w:link w:val="berschrift8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berschrift9Zchn">
    <w:name w:val="Überschrift 9 Zchn"/>
    <w:aliases w:val="h9 Zchn,9 Zchn,titre 9 Zchn,h91 Zchn,91 Zchn,titre 91 Zchn"/>
    <w:link w:val="berschrift9"/>
    <w:rsid w:val="008E6C28"/>
    <w:rPr>
      <w:rFonts w:ascii="Arial" w:hAnsi="Arial" w:cs="Arial"/>
      <w:b/>
      <w:bCs/>
      <w:noProof/>
      <w:spacing w:val="8"/>
      <w:lang w:val="en-US" w:eastAsia="zh-CN"/>
    </w:rPr>
  </w:style>
  <w:style w:type="character" w:customStyle="1" w:styleId="KommentartextZchn">
    <w:name w:val="Kommentartext Zchn"/>
    <w:link w:val="Kommentartext"/>
    <w:uiPriority w:val="99"/>
    <w:rsid w:val="008E6C28"/>
    <w:rPr>
      <w:rFonts w:ascii="Arial" w:hAnsi="Arial" w:cs="Arial"/>
      <w:spacing w:val="8"/>
      <w:lang w:val="en-GB" w:eastAsia="zh-CN"/>
    </w:rPr>
  </w:style>
  <w:style w:type="character" w:customStyle="1" w:styleId="FuzeileZchn">
    <w:name w:val="Fußzeile Zchn"/>
    <w:link w:val="Fuzeile"/>
    <w:uiPriority w:val="29"/>
    <w:rsid w:val="008E6C28"/>
    <w:rPr>
      <w:rFonts w:ascii="Arial" w:hAnsi="Arial" w:cs="Arial"/>
      <w:noProof/>
      <w:spacing w:val="8"/>
      <w:lang w:eastAsia="zh-CN"/>
    </w:rPr>
  </w:style>
  <w:style w:type="character" w:customStyle="1" w:styleId="FunotentextZchn">
    <w:name w:val="Fußnotentext Zchn"/>
    <w:link w:val="Funotentext"/>
    <w:rsid w:val="008E6C28"/>
    <w:rPr>
      <w:rFonts w:ascii="Arial" w:hAnsi="Arial" w:cs="Arial"/>
      <w:noProof/>
      <w:spacing w:val="8"/>
      <w:sz w:val="16"/>
      <w:szCs w:val="16"/>
      <w:lang w:eastAsia="zh-CN"/>
    </w:rPr>
  </w:style>
  <w:style w:type="character" w:customStyle="1" w:styleId="List2Char1">
    <w:name w:val="List 2 Char1"/>
    <w:uiPriority w:val="99"/>
    <w:locked/>
    <w:rsid w:val="008E6C28"/>
  </w:style>
  <w:style w:type="character" w:customStyle="1" w:styleId="ListNumber2Char1">
    <w:name w:val="List Number 2 Char1"/>
    <w:uiPriority w:val="99"/>
    <w:locked/>
    <w:rsid w:val="008E6C28"/>
  </w:style>
  <w:style w:type="character" w:customStyle="1" w:styleId="BodyTextIndentChar1">
    <w:name w:val="Body Text Indent Char1"/>
    <w:uiPriority w:val="99"/>
    <w:locked/>
    <w:rsid w:val="008E6C28"/>
    <w:rPr>
      <w:rFonts w:ascii="Arial" w:hAnsi="Arial" w:cs="Arial"/>
      <w:spacing w:val="8"/>
      <w:lang w:val="en-GB" w:eastAsia="zh-CN"/>
    </w:rPr>
  </w:style>
  <w:style w:type="character" w:customStyle="1" w:styleId="SprechblasentextZchn">
    <w:name w:val="Sprechblasentext Zchn"/>
    <w:link w:val="Sprechblasentext"/>
    <w:rsid w:val="008E6C28"/>
    <w:rPr>
      <w:rFonts w:ascii="Tahoma" w:hAnsi="Tahoma" w:cs="Tahoma"/>
      <w:spacing w:val="8"/>
      <w:sz w:val="16"/>
      <w:szCs w:val="16"/>
      <w:lang w:val="en-GB" w:eastAsia="zh-CN"/>
    </w:rPr>
  </w:style>
  <w:style w:type="character" w:customStyle="1" w:styleId="DokumentstrukturZchn">
    <w:name w:val="Dokumentstruktur Zchn"/>
    <w:link w:val="Dokumentstruktur"/>
    <w:rsid w:val="008E6C28"/>
    <w:rPr>
      <w:rFonts w:ascii="Tahoma" w:hAnsi="Tahoma" w:cs="Arial"/>
      <w:spacing w:val="8"/>
      <w:shd w:val="clear" w:color="auto" w:fill="000080"/>
      <w:lang w:val="en-GB" w:eastAsia="zh-CN"/>
    </w:rPr>
  </w:style>
  <w:style w:type="character" w:customStyle="1" w:styleId="EndnotentextZchn">
    <w:name w:val="Endnotentext Zchn"/>
    <w:link w:val="Endnotentext"/>
    <w:rsid w:val="008E6C28"/>
    <w:rPr>
      <w:rFonts w:ascii="Arial" w:hAnsi="Arial" w:cs="Arial"/>
      <w:spacing w:val="8"/>
      <w:sz w:val="16"/>
      <w:lang w:val="en-GB" w:eastAsia="zh-CN"/>
    </w:rPr>
  </w:style>
  <w:style w:type="character" w:customStyle="1" w:styleId="MessageHeaderChar1">
    <w:name w:val="Message Header Char1"/>
    <w:uiPriority w:val="99"/>
    <w:locked/>
    <w:rsid w:val="008E6C2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KommentarthemaZchn">
    <w:name w:val="Kommentarthema Zchn"/>
    <w:link w:val="Kommentarthema"/>
    <w:rsid w:val="008E6C28"/>
    <w:rPr>
      <w:rFonts w:ascii="Arial" w:hAnsi="Arial" w:cs="Arial"/>
      <w:b/>
      <w:bCs/>
      <w:spacing w:val="8"/>
      <w:lang w:val="en-GB" w:eastAsia="zh-CN"/>
    </w:rPr>
  </w:style>
  <w:style w:type="character" w:customStyle="1" w:styleId="EmailStyle205">
    <w:name w:val="EmailStyle205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11">
    <w:name w:val="EmailStyle211"/>
    <w:uiPriority w:val="99"/>
    <w:semiHidden/>
    <w:rsid w:val="008E6C28"/>
    <w:rPr>
      <w:rFonts w:ascii="Arial" w:hAnsi="Arial" w:cs="Arial"/>
      <w:color w:val="000080"/>
      <w:sz w:val="20"/>
      <w:szCs w:val="20"/>
    </w:rPr>
  </w:style>
  <w:style w:type="character" w:customStyle="1" w:styleId="HTMLPreformattedChar1">
    <w:name w:val="HTML Preformatted Char1"/>
    <w:uiPriority w:val="99"/>
    <w:rsid w:val="008E6C28"/>
  </w:style>
  <w:style w:type="character" w:customStyle="1" w:styleId="EmailStyle237">
    <w:name w:val="EmailStyle237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DateChar1">
    <w:name w:val="Date Char1"/>
    <w:uiPriority w:val="99"/>
    <w:locked/>
    <w:rsid w:val="008E6C28"/>
  </w:style>
  <w:style w:type="character" w:customStyle="1" w:styleId="EmailStyle286">
    <w:name w:val="EmailStyle286"/>
    <w:uiPriority w:val="99"/>
    <w:semiHidden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87">
    <w:name w:val="EmailStyle287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94">
    <w:name w:val="EmailStyle294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h3Char1">
    <w:name w:val="h3 Char1"/>
    <w:aliases w:val="h31 Char1,Heading 3 Char1 Char1"/>
    <w:rsid w:val="008E3BE2"/>
    <w:rPr>
      <w:rFonts w:ascii="Arial" w:hAnsi="Arial" w:cs="Arial"/>
      <w:b/>
      <w:bCs/>
      <w:spacing w:val="8"/>
      <w:lang w:val="en-GB" w:eastAsia="zh-CN"/>
    </w:rPr>
  </w:style>
  <w:style w:type="character" w:customStyle="1" w:styleId="TERMChar">
    <w:name w:val="TERM Char"/>
    <w:link w:val="TERM"/>
    <w:rsid w:val="008E3BE2"/>
    <w:rPr>
      <w:rFonts w:ascii="Arial" w:hAnsi="Arial" w:cs="Arial"/>
      <w:b/>
      <w:bCs/>
      <w:noProof/>
      <w:spacing w:val="8"/>
      <w:lang w:eastAsia="zh-CN"/>
    </w:rPr>
  </w:style>
  <w:style w:type="character" w:customStyle="1" w:styleId="CharChar182">
    <w:name w:val="Char Char182"/>
    <w:rsid w:val="00113ABC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customStyle="1" w:styleId="Body">
    <w:name w:val="Body"/>
    <w:rsid w:val="00113ABC"/>
    <w:pPr>
      <w:spacing w:after="120"/>
      <w:ind w:left="1418"/>
    </w:pPr>
    <w:rPr>
      <w:rFonts w:ascii="Arial" w:hAnsi="Arial"/>
      <w:sz w:val="22"/>
      <w:lang w:val="en-US" w:eastAsia="en-US"/>
    </w:rPr>
  </w:style>
  <w:style w:type="character" w:customStyle="1" w:styleId="TableTextChar">
    <w:name w:val="TableText Char"/>
    <w:link w:val="TableText"/>
    <w:locked/>
    <w:rsid w:val="00113ABC"/>
    <w:rPr>
      <w:rFonts w:ascii="Arial" w:hAnsi="Arial"/>
      <w:color w:val="000000"/>
      <w:sz w:val="16"/>
    </w:rPr>
  </w:style>
  <w:style w:type="paragraph" w:customStyle="1" w:styleId="WG1ATERM-number3">
    <w:name w:val="WG1A_TERM-number3"/>
    <w:basedOn w:val="berschrift3"/>
    <w:next w:val="TERM"/>
    <w:rsid w:val="00222ACF"/>
    <w:pPr>
      <w:spacing w:after="0"/>
      <w:ind w:left="0" w:firstLine="0"/>
      <w:outlineLvl w:val="9"/>
    </w:pPr>
  </w:style>
  <w:style w:type="paragraph" w:customStyle="1" w:styleId="CODE-TableCell">
    <w:name w:val="CODE-TableCell"/>
    <w:basedOn w:val="CODE"/>
    <w:qFormat/>
    <w:rsid w:val="004A5909"/>
    <w:rPr>
      <w:sz w:val="16"/>
    </w:rPr>
  </w:style>
  <w:style w:type="paragraph" w:customStyle="1" w:styleId="ListDash">
    <w:name w:val="List Dash"/>
    <w:basedOn w:val="Aufzhlungszeichen"/>
    <w:qFormat/>
    <w:rsid w:val="004A5909"/>
    <w:pPr>
      <w:numPr>
        <w:numId w:val="1"/>
      </w:numPr>
    </w:pPr>
  </w:style>
  <w:style w:type="paragraph" w:customStyle="1" w:styleId="TERM-number3">
    <w:name w:val="TERM-number 3"/>
    <w:basedOn w:val="berschrift3"/>
    <w:next w:val="TERM"/>
    <w:rsid w:val="004A5909"/>
    <w:pPr>
      <w:spacing w:after="0"/>
      <w:ind w:left="0" w:firstLine="0"/>
      <w:outlineLvl w:val="9"/>
    </w:pPr>
  </w:style>
  <w:style w:type="character" w:customStyle="1" w:styleId="SMALLCAPS">
    <w:name w:val="SMALL CAPS"/>
    <w:rsid w:val="004A5909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berschrift3"/>
    <w:next w:val="PARAGRAPH"/>
    <w:rsid w:val="004A590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Aufzhlungszeichen2"/>
    <w:rsid w:val="004A5909"/>
    <w:pPr>
      <w:numPr>
        <w:numId w:val="11"/>
      </w:numPr>
      <w:tabs>
        <w:tab w:val="clear" w:pos="340"/>
      </w:tabs>
    </w:pPr>
  </w:style>
  <w:style w:type="paragraph" w:customStyle="1" w:styleId="NumberedPARAlevel2">
    <w:name w:val="Numbered PARA (level 2)"/>
    <w:basedOn w:val="berschrift2"/>
    <w:next w:val="PARAGRAPH"/>
    <w:rsid w:val="004A590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Standard"/>
    <w:rsid w:val="004A5909"/>
    <w:pPr>
      <w:numPr>
        <w:numId w:val="13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Standard"/>
    <w:rsid w:val="004A5909"/>
    <w:pPr>
      <w:numPr>
        <w:numId w:val="12"/>
      </w:numPr>
      <w:snapToGrid w:val="0"/>
      <w:spacing w:after="100"/>
    </w:pPr>
  </w:style>
  <w:style w:type="paragraph" w:customStyle="1" w:styleId="PARAEQUATION">
    <w:name w:val="PARAEQUATION"/>
    <w:basedOn w:val="Standard"/>
    <w:next w:val="PARAGRAPH"/>
    <w:qFormat/>
    <w:rsid w:val="004A5909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4A5909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4A5909"/>
    <w:rPr>
      <w:b w:val="0"/>
    </w:rPr>
  </w:style>
  <w:style w:type="paragraph" w:customStyle="1" w:styleId="TERM-note">
    <w:name w:val="TERM-note"/>
    <w:basedOn w:val="NOTE"/>
    <w:next w:val="TERM-number"/>
    <w:qFormat/>
    <w:rsid w:val="004A5909"/>
  </w:style>
  <w:style w:type="paragraph" w:customStyle="1" w:styleId="EXAMPLE">
    <w:name w:val="EXAMPLE"/>
    <w:basedOn w:val="NOTE"/>
    <w:next w:val="PARAGRAPH"/>
    <w:qFormat/>
    <w:rsid w:val="004A5909"/>
  </w:style>
  <w:style w:type="paragraph" w:customStyle="1" w:styleId="TERM-example">
    <w:name w:val="TERM-example"/>
    <w:basedOn w:val="EXAMPLE"/>
    <w:next w:val="TERM-number"/>
    <w:qFormat/>
    <w:rsid w:val="004A5909"/>
  </w:style>
  <w:style w:type="paragraph" w:customStyle="1" w:styleId="TERM-source">
    <w:name w:val="TERM-source"/>
    <w:basedOn w:val="Standard"/>
    <w:next w:val="TERM-number"/>
    <w:qFormat/>
    <w:rsid w:val="004A5909"/>
    <w:pPr>
      <w:snapToGrid w:val="0"/>
      <w:spacing w:before="100" w:after="200"/>
    </w:pPr>
  </w:style>
  <w:style w:type="paragraph" w:customStyle="1" w:styleId="TERM-number4">
    <w:name w:val="TERM-number 4"/>
    <w:basedOn w:val="berschrift4"/>
    <w:next w:val="TERM"/>
    <w:qFormat/>
    <w:rsid w:val="004A5909"/>
    <w:pPr>
      <w:spacing w:after="0"/>
      <w:outlineLvl w:val="9"/>
    </w:pPr>
  </w:style>
  <w:style w:type="character" w:customStyle="1" w:styleId="SMALLCAPSemphasis">
    <w:name w:val="SMALL CAPS emphasis"/>
    <w:qFormat/>
    <w:rsid w:val="004A5909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4A5909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4A5909"/>
    <w:pPr>
      <w:numPr>
        <w:numId w:val="14"/>
      </w:numPr>
      <w:jc w:val="left"/>
    </w:pPr>
  </w:style>
  <w:style w:type="paragraph" w:customStyle="1" w:styleId="ListNumberalt">
    <w:name w:val="List Number alt"/>
    <w:basedOn w:val="Standard"/>
    <w:qFormat/>
    <w:rsid w:val="004A5909"/>
    <w:pPr>
      <w:numPr>
        <w:numId w:val="15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4A5909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4A5909"/>
    <w:pPr>
      <w:numPr>
        <w:ilvl w:val="2"/>
      </w:numPr>
    </w:pPr>
  </w:style>
  <w:style w:type="character" w:customStyle="1" w:styleId="SUBscript-small">
    <w:name w:val="SUBscript-small"/>
    <w:qFormat/>
    <w:rsid w:val="004A5909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4A5909"/>
    <w:rPr>
      <w:kern w:val="0"/>
      <w:position w:val="6"/>
      <w:sz w:val="12"/>
      <w:szCs w:val="16"/>
    </w:rPr>
  </w:style>
  <w:style w:type="character" w:styleId="IntensiveHervorhebung">
    <w:name w:val="Intense Emphasis"/>
    <w:qFormat/>
    <w:rsid w:val="004A5909"/>
    <w:rPr>
      <w:b/>
      <w:bCs/>
      <w:i/>
      <w:iCs/>
      <w:color w:val="auto"/>
    </w:rPr>
  </w:style>
  <w:style w:type="paragraph" w:customStyle="1" w:styleId="FIGURE0">
    <w:name w:val="FIGURE"/>
    <w:basedOn w:val="Standard"/>
    <w:next w:val="FIGURE-title"/>
    <w:qFormat/>
    <w:rsid w:val="004A5909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Standard"/>
    <w:uiPriority w:val="99"/>
    <w:qFormat/>
    <w:rsid w:val="004A5909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4A5909"/>
    <w:pPr>
      <w:numPr>
        <w:numId w:val="16"/>
      </w:numPr>
    </w:pPr>
  </w:style>
  <w:style w:type="numbering" w:customStyle="1" w:styleId="Headings">
    <w:name w:val="Headings"/>
    <w:rsid w:val="004A5909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A5909"/>
  </w:style>
  <w:style w:type="paragraph" w:styleId="Listenabsatz">
    <w:name w:val="List Paragraph"/>
    <w:basedOn w:val="Standard"/>
    <w:uiPriority w:val="34"/>
    <w:qFormat/>
    <w:rsid w:val="004A5909"/>
    <w:pPr>
      <w:ind w:left="567"/>
    </w:pPr>
  </w:style>
  <w:style w:type="paragraph" w:styleId="KeinLeerraum">
    <w:name w:val="No Spacing"/>
    <w:uiPriority w:val="1"/>
    <w:qFormat/>
    <w:rsid w:val="004A5909"/>
    <w:pPr>
      <w:jc w:val="both"/>
    </w:pPr>
    <w:rPr>
      <w:rFonts w:ascii="Arial" w:hAnsi="Arial" w:cs="Arial"/>
      <w:spacing w:val="8"/>
      <w:lang w:val="en-GB" w:eastAsia="zh-CN"/>
    </w:rPr>
  </w:style>
  <w:style w:type="paragraph" w:styleId="Inhaltsverzeichnisberschrift">
    <w:name w:val="TOC Heading"/>
    <w:basedOn w:val="berschrift1"/>
    <w:next w:val="Standard"/>
    <w:uiPriority w:val="39"/>
    <w:qFormat/>
    <w:rsid w:val="004A5909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Heading2Char2">
    <w:name w:val="Heading 2 Char2"/>
    <w:aliases w:val="h2 Char,Titre 2  Char,Titre 2 Char,Heading 2 Char Char,h21 Char,Titre 21 Char,Heading 2 Char1 Char,Caption2 Char1,Caption2 Char Char"/>
    <w:basedOn w:val="berschrift1Zchn"/>
    <w:rsid w:val="00CC6174"/>
    <w:rPr>
      <w:rFonts w:ascii="Arial" w:hAnsi="Arial" w:cs="Arial"/>
      <w:b/>
      <w:bCs/>
      <w:noProof/>
      <w:spacing w:val="8"/>
      <w:sz w:val="22"/>
      <w:szCs w:val="22"/>
      <w:lang w:val="en-GB" w:eastAsia="zh-CN"/>
    </w:rPr>
  </w:style>
  <w:style w:type="character" w:customStyle="1" w:styleId="Heading3Char2">
    <w:name w:val="Heading 3 Char2"/>
    <w:aliases w:val="h3 Char,Heading 3 Char Char,h31 Char,Heading 3 Char1 Char,Caption3 Char"/>
    <w:rsid w:val="00CC6174"/>
    <w:rPr>
      <w:rFonts w:ascii="Arial" w:hAnsi="Arial" w:cs="Arial"/>
      <w:b/>
      <w:bCs/>
      <w:spacing w:val="8"/>
      <w:lang w:val="en-GB" w:eastAsia="zh-CN"/>
    </w:rPr>
  </w:style>
  <w:style w:type="character" w:customStyle="1" w:styleId="CharChar38">
    <w:name w:val="Char Char38"/>
    <w:basedOn w:val="PARAGRAPHChar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210">
    <w:name w:val="Char Char210"/>
    <w:basedOn w:val="CharChar38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120">
    <w:name w:val="Char Char120"/>
    <w:basedOn w:val="CharChar38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29">
    <w:name w:val="Char Char29"/>
    <w:basedOn w:val="CharChar210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36">
    <w:name w:val="Zchn Zchn36"/>
    <w:basedOn w:val="PARAGRAPHChar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26">
    <w:name w:val="Zchn Zchn26"/>
    <w:basedOn w:val="ZchnZchn36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16">
    <w:name w:val="Zchn Zchn16"/>
    <w:basedOn w:val="ZchnZchn36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ZchnZchn9">
    <w:name w:val="Zchn Zchn9"/>
    <w:basedOn w:val="ZchnZchn26"/>
    <w:rsid w:val="00CC6174"/>
    <w:rPr>
      <w:rFonts w:ascii="Arial" w:hAnsi="Arial" w:cs="Arial"/>
      <w:noProof/>
      <w:spacing w:val="8"/>
      <w:lang w:val="en-GB" w:eastAsia="zh-CN"/>
    </w:rPr>
  </w:style>
  <w:style w:type="character" w:customStyle="1" w:styleId="CharChar119">
    <w:name w:val="Char Char119"/>
    <w:rsid w:val="00CC6174"/>
  </w:style>
  <w:style w:type="character" w:customStyle="1" w:styleId="CharChar106">
    <w:name w:val="Char Char106"/>
    <w:rsid w:val="00CC6174"/>
  </w:style>
  <w:style w:type="character" w:customStyle="1" w:styleId="CharChar96">
    <w:name w:val="Char Char96"/>
    <w:rsid w:val="00CC6174"/>
  </w:style>
  <w:style w:type="character" w:customStyle="1" w:styleId="CharChar86">
    <w:name w:val="Char Char86"/>
    <w:rsid w:val="00CC6174"/>
  </w:style>
  <w:style w:type="character" w:customStyle="1" w:styleId="CharChar126">
    <w:name w:val="Char Char126"/>
    <w:rsid w:val="00CC6174"/>
    <w:rPr>
      <w:rFonts w:ascii="Arial" w:hAnsi="Arial" w:cs="Arial"/>
      <w:spacing w:val="8"/>
      <w:lang w:val="en-GB" w:eastAsia="zh-CN"/>
    </w:rPr>
  </w:style>
  <w:style w:type="character" w:customStyle="1" w:styleId="CharChar76">
    <w:name w:val="Char Char76"/>
    <w:rsid w:val="00CC6174"/>
    <w:rPr>
      <w:rFonts w:ascii="Arial" w:hAnsi="Arial" w:cs="Arial"/>
      <w:spacing w:val="8"/>
      <w:lang w:val="en-GB" w:eastAsia="zh-CN"/>
    </w:rPr>
  </w:style>
  <w:style w:type="character" w:customStyle="1" w:styleId="CharChar66">
    <w:name w:val="Char Char66"/>
    <w:rsid w:val="00CC6174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6">
    <w:name w:val="Char Char56"/>
    <w:rsid w:val="00CC6174"/>
    <w:rPr>
      <w:rFonts w:ascii="Courier New" w:hAnsi="Courier New" w:cs="Courier New"/>
    </w:rPr>
  </w:style>
  <w:style w:type="character" w:customStyle="1" w:styleId="CharChar47">
    <w:name w:val="Char Char47"/>
    <w:rsid w:val="00CC6174"/>
    <w:rPr>
      <w:rFonts w:ascii="Arial" w:hAnsi="Arial" w:cs="Arial"/>
      <w:spacing w:val="8"/>
      <w:lang w:val="en-GB" w:eastAsia="zh-CN"/>
    </w:rPr>
  </w:style>
  <w:style w:type="character" w:customStyle="1" w:styleId="CharChar181">
    <w:name w:val="Char Char181"/>
    <w:rsid w:val="00CC6174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customStyle="1" w:styleId="StyleSectionHeadingArial">
    <w:name w:val="Style Section Heading + Arial"/>
    <w:basedOn w:val="PARAGRAPH"/>
    <w:rsid w:val="00245040"/>
    <w:rPr>
      <w:b/>
      <w:bCs/>
      <w:noProof w:val="0"/>
    </w:rPr>
  </w:style>
  <w:style w:type="character" w:customStyle="1" w:styleId="apple-converted-space">
    <w:name w:val="apple-converted-space"/>
    <w:basedOn w:val="Absatz-Standardschriftart"/>
    <w:rsid w:val="00245040"/>
  </w:style>
  <w:style w:type="character" w:styleId="HTMLSchreibmaschine">
    <w:name w:val="HTML Typewriter"/>
    <w:uiPriority w:val="99"/>
    <w:semiHidden/>
    <w:unhideWhenUsed/>
    <w:rsid w:val="00245040"/>
    <w:rPr>
      <w:rFonts w:ascii="Courier New" w:eastAsia="Times New Roman" w:hAnsi="Courier New" w:cs="Courier New"/>
      <w:sz w:val="20"/>
      <w:szCs w:val="20"/>
    </w:rPr>
  </w:style>
  <w:style w:type="paragraph" w:customStyle="1" w:styleId="WGbibliography">
    <w:name w:val="WG_bibliography"/>
    <w:basedOn w:val="PARAGRAPH"/>
    <w:rsid w:val="00245040"/>
    <w:pPr>
      <w:tabs>
        <w:tab w:val="left" w:pos="425"/>
      </w:tabs>
      <w:spacing w:before="0" w:after="100"/>
      <w:ind w:left="425" w:hanging="425"/>
    </w:pPr>
    <w:rPr>
      <w:noProof w:val="0"/>
    </w:rPr>
  </w:style>
  <w:style w:type="character" w:customStyle="1" w:styleId="WGbold">
    <w:name w:val="WG_bold"/>
    <w:basedOn w:val="Absatz-Standardschriftart"/>
    <w:rsid w:val="00245040"/>
    <w:rPr>
      <w:b/>
    </w:rPr>
  </w:style>
  <w:style w:type="paragraph" w:customStyle="1" w:styleId="WGcode9">
    <w:name w:val="WG_code9"/>
    <w:basedOn w:val="PARAGRAPH"/>
    <w:rsid w:val="00245040"/>
    <w:pPr>
      <w:spacing w:before="0" w:after="0"/>
      <w:jc w:val="left"/>
    </w:pPr>
    <w:rPr>
      <w:rFonts w:ascii="Courier New" w:hAnsi="Courier New"/>
      <w:spacing w:val="0"/>
      <w:sz w:val="18"/>
      <w:szCs w:val="18"/>
    </w:rPr>
  </w:style>
  <w:style w:type="paragraph" w:customStyle="1" w:styleId="WGeditors-note">
    <w:name w:val="WG_editors-note"/>
    <w:basedOn w:val="PARAGRAPH"/>
    <w:rsid w:val="00245040"/>
    <w:pPr>
      <w:pBdr>
        <w:top w:val="single" w:sz="6" w:space="1" w:color="00FF00"/>
        <w:left w:val="single" w:sz="6" w:space="4" w:color="00FF00"/>
        <w:bottom w:val="single" w:sz="6" w:space="1" w:color="00FF00"/>
        <w:right w:val="single" w:sz="6" w:space="4" w:color="00FF00"/>
      </w:pBdr>
      <w:spacing w:before="0" w:after="100"/>
    </w:pPr>
    <w:rPr>
      <w:b/>
      <w:noProof w:val="0"/>
      <w:color w:val="FF00FF"/>
    </w:rPr>
  </w:style>
  <w:style w:type="paragraph" w:customStyle="1" w:styleId="WGfigure">
    <w:name w:val="WG_figure"/>
    <w:basedOn w:val="PARAGRAPH"/>
    <w:next w:val="FIGURE-title"/>
    <w:rsid w:val="00245040"/>
    <w:pPr>
      <w:keepNext/>
      <w:jc w:val="center"/>
    </w:pPr>
    <w:rPr>
      <w:noProof w:val="0"/>
    </w:rPr>
  </w:style>
  <w:style w:type="character" w:customStyle="1" w:styleId="WGitalic">
    <w:name w:val="WG_italic"/>
    <w:basedOn w:val="Absatz-Standardschriftart"/>
    <w:rsid w:val="00245040"/>
    <w:rPr>
      <w:i/>
    </w:rPr>
  </w:style>
  <w:style w:type="paragraph" w:customStyle="1" w:styleId="WGNote-bullet">
    <w:name w:val="WG_Note-bullet"/>
    <w:basedOn w:val="NOTE"/>
    <w:next w:val="Listenfortsetzung"/>
    <w:rsid w:val="00245040"/>
    <w:pPr>
      <w:ind w:left="340"/>
    </w:pPr>
    <w:rPr>
      <w:noProof w:val="0"/>
    </w:rPr>
  </w:style>
  <w:style w:type="paragraph" w:customStyle="1" w:styleId="WGNote-bullet2">
    <w:name w:val="WG_Note-bullet2"/>
    <w:basedOn w:val="NOTE"/>
    <w:next w:val="Listenfortsetzung2"/>
    <w:rsid w:val="00245040"/>
    <w:pPr>
      <w:ind w:left="680"/>
    </w:pPr>
    <w:rPr>
      <w:noProof w:val="0"/>
    </w:rPr>
  </w:style>
  <w:style w:type="paragraph" w:customStyle="1" w:styleId="WGPARAGRAPH-centered">
    <w:name w:val="WG_PARAGRAPH-centered"/>
    <w:basedOn w:val="PARAGRAPH"/>
    <w:next w:val="PARAGRAPH"/>
    <w:rsid w:val="00245040"/>
    <w:pPr>
      <w:jc w:val="center"/>
    </w:pPr>
    <w:rPr>
      <w:noProof w:val="0"/>
    </w:rPr>
  </w:style>
  <w:style w:type="paragraph" w:customStyle="1" w:styleId="WGPARAGRAPH-keepwithnext">
    <w:name w:val="WG_PARAGRAPH-keepwithnext"/>
    <w:basedOn w:val="PARAGRAPH"/>
    <w:next w:val="PARAGRAPH"/>
    <w:rsid w:val="00245040"/>
    <w:pPr>
      <w:keepNext/>
    </w:pPr>
    <w:rPr>
      <w:noProof w:val="0"/>
    </w:rPr>
  </w:style>
  <w:style w:type="paragraph" w:customStyle="1" w:styleId="WGpost-table-space">
    <w:name w:val="WG_post-table-space"/>
    <w:basedOn w:val="PARAGRAPH"/>
    <w:next w:val="PARAGRAPH"/>
    <w:rsid w:val="00245040"/>
    <w:pPr>
      <w:spacing w:after="0"/>
    </w:pPr>
    <w:rPr>
      <w:noProof w:val="0"/>
    </w:rPr>
  </w:style>
  <w:style w:type="paragraph" w:customStyle="1" w:styleId="WGTABLE-cell-compact">
    <w:name w:val="WG_TABLE-cell-compact"/>
    <w:basedOn w:val="TABLE-cell"/>
    <w:rsid w:val="00245040"/>
    <w:pPr>
      <w:spacing w:before="10" w:after="10"/>
    </w:pPr>
    <w:rPr>
      <w:bCs w:val="0"/>
      <w:noProof w:val="0"/>
      <w:szCs w:val="16"/>
    </w:rPr>
  </w:style>
  <w:style w:type="paragraph" w:customStyle="1" w:styleId="WGTABLE-centered-compact">
    <w:name w:val="WG_TABLE-centered-compact"/>
    <w:basedOn w:val="TABLE-centered"/>
    <w:rsid w:val="00245040"/>
    <w:pPr>
      <w:spacing w:before="10" w:after="10"/>
    </w:pPr>
    <w:rPr>
      <w:bCs w:val="0"/>
      <w:noProof w:val="0"/>
      <w:szCs w:val="16"/>
    </w:rPr>
  </w:style>
  <w:style w:type="paragraph" w:customStyle="1" w:styleId="WGTABLE-rightalign">
    <w:name w:val="WG_TABLE-rightalign"/>
    <w:basedOn w:val="TABLE-col-heading"/>
    <w:rsid w:val="00245040"/>
    <w:pPr>
      <w:keepNext w:val="0"/>
      <w:jc w:val="right"/>
    </w:pPr>
    <w:rPr>
      <w:b w:val="0"/>
      <w:noProof w:val="0"/>
    </w:rPr>
  </w:style>
  <w:style w:type="paragraph" w:customStyle="1" w:styleId="WGTABLE-rightalign-compact">
    <w:name w:val="WG_TABLE-rightalign-compact"/>
    <w:basedOn w:val="WGTABLE-rightalign"/>
    <w:rsid w:val="00245040"/>
    <w:pPr>
      <w:spacing w:before="10" w:after="10"/>
    </w:pPr>
  </w:style>
  <w:style w:type="character" w:customStyle="1" w:styleId="WGunderline">
    <w:name w:val="WG_underline"/>
    <w:basedOn w:val="Absatz-Standardschriftart"/>
    <w:rsid w:val="00245040"/>
    <w:rPr>
      <w:u w:val="single"/>
    </w:rPr>
  </w:style>
  <w:style w:type="paragraph" w:customStyle="1" w:styleId="WGTERMnumber4">
    <w:name w:val="WG_TERM_number4"/>
    <w:basedOn w:val="berschrift4"/>
    <w:next w:val="TERM"/>
    <w:rsid w:val="00245040"/>
    <w:pPr>
      <w:numPr>
        <w:numId w:val="13"/>
      </w:numPr>
      <w:tabs>
        <w:tab w:val="clear" w:pos="1276"/>
      </w:tabs>
      <w:spacing w:after="0"/>
      <w:ind w:left="0" w:firstLine="0"/>
    </w:pPr>
    <w:rPr>
      <w:noProof w:val="0"/>
      <w:lang w:val="en-GB"/>
    </w:rPr>
  </w:style>
  <w:style w:type="paragraph" w:customStyle="1" w:styleId="WG1Abibliography">
    <w:name w:val="WG1A_bibliography"/>
    <w:basedOn w:val="WGbibliography"/>
    <w:rsid w:val="00245040"/>
  </w:style>
  <w:style w:type="paragraph" w:customStyle="1" w:styleId="WG1Acode9">
    <w:name w:val="WG1A_code9"/>
    <w:basedOn w:val="WGcode9"/>
    <w:rsid w:val="00245040"/>
  </w:style>
  <w:style w:type="paragraph" w:customStyle="1" w:styleId="WG1Aeditors-note">
    <w:name w:val="WG1A_editors-note"/>
    <w:basedOn w:val="WGeditors-note"/>
    <w:rsid w:val="00245040"/>
  </w:style>
  <w:style w:type="paragraph" w:customStyle="1" w:styleId="WG1Afigure">
    <w:name w:val="WG1A_figure"/>
    <w:basedOn w:val="WGfigure"/>
    <w:next w:val="FIGURE-title"/>
    <w:rsid w:val="00245040"/>
  </w:style>
  <w:style w:type="paragraph" w:customStyle="1" w:styleId="WG1ANote-bullet">
    <w:name w:val="WG1A_Note-bullet"/>
    <w:basedOn w:val="WGNote-bullet"/>
    <w:rsid w:val="00245040"/>
  </w:style>
  <w:style w:type="paragraph" w:customStyle="1" w:styleId="WG1ANote-bullet2">
    <w:name w:val="WG1A_Note-bullet2"/>
    <w:basedOn w:val="WGNote-bullet2"/>
    <w:rsid w:val="00245040"/>
  </w:style>
  <w:style w:type="paragraph" w:customStyle="1" w:styleId="WG1APARAGRAPH-centered">
    <w:name w:val="WG1A_PARAGRAPH-centered"/>
    <w:basedOn w:val="WGPARAGRAPH-centered"/>
    <w:next w:val="PARAGRAPH"/>
    <w:rsid w:val="00245040"/>
  </w:style>
  <w:style w:type="paragraph" w:customStyle="1" w:styleId="WG1APARAGRAPH-keepwithnext">
    <w:name w:val="WG1A_PARAGRAPH-keepwithnext"/>
    <w:basedOn w:val="WGPARAGRAPH-keepwithnext"/>
    <w:next w:val="PARAGRAPH"/>
    <w:rsid w:val="00245040"/>
  </w:style>
  <w:style w:type="paragraph" w:customStyle="1" w:styleId="WG1Apost-table-space">
    <w:name w:val="WG1A_post-table-space"/>
    <w:basedOn w:val="WGpost-table-space"/>
    <w:next w:val="PARAGRAPH"/>
    <w:rsid w:val="00245040"/>
  </w:style>
  <w:style w:type="paragraph" w:customStyle="1" w:styleId="WG1ATABLE-cell-compact">
    <w:name w:val="WG1A_TABLE-cell-compact"/>
    <w:basedOn w:val="WGTABLE-cell-compact"/>
    <w:rsid w:val="00245040"/>
  </w:style>
  <w:style w:type="paragraph" w:customStyle="1" w:styleId="WG1ATABLE-centered-compact">
    <w:name w:val="WG1A_TABLE-centered-compact"/>
    <w:basedOn w:val="WGTABLE-centered-compact"/>
    <w:rsid w:val="00245040"/>
  </w:style>
  <w:style w:type="paragraph" w:customStyle="1" w:styleId="WG1ATABLE-rightalign">
    <w:name w:val="WG1A_TABLE-rightalign"/>
    <w:basedOn w:val="WGTABLE-rightalign"/>
    <w:rsid w:val="00245040"/>
  </w:style>
  <w:style w:type="paragraph" w:customStyle="1" w:styleId="WG1ATABLE-rightalign-compact">
    <w:name w:val="WG1A_TABLE-rightalign-compact"/>
    <w:basedOn w:val="WGTABLE-rightalign-compact"/>
    <w:rsid w:val="00245040"/>
  </w:style>
  <w:style w:type="paragraph" w:customStyle="1" w:styleId="WG1ATERM-number4">
    <w:name w:val="WG1A_TERM-number4"/>
    <w:basedOn w:val="WGTERMnumber4"/>
    <w:next w:val="TERM"/>
    <w:rsid w:val="00245040"/>
  </w:style>
  <w:style w:type="character" w:customStyle="1" w:styleId="WG1Abold">
    <w:name w:val="WG1A_bold"/>
    <w:basedOn w:val="WGbold"/>
    <w:rsid w:val="00245040"/>
    <w:rPr>
      <w:b/>
    </w:rPr>
  </w:style>
  <w:style w:type="character" w:customStyle="1" w:styleId="WG1Aitalic">
    <w:name w:val="WG1A_italic"/>
    <w:basedOn w:val="WGitalic"/>
    <w:rsid w:val="00245040"/>
    <w:rPr>
      <w:i/>
    </w:rPr>
  </w:style>
  <w:style w:type="character" w:customStyle="1" w:styleId="WG1Aunderline">
    <w:name w:val="WG1A_underline"/>
    <w:basedOn w:val="WGunderline"/>
    <w:rsid w:val="00245040"/>
    <w:rPr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45040"/>
    <w:rPr>
      <w:color w:val="2B579A"/>
      <w:shd w:val="clear" w:color="auto" w:fill="E6E6E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D5CB3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53A3"/>
    <w:rPr>
      <w:color w:val="605E5C"/>
      <w:shd w:val="clear" w:color="auto" w:fill="E1DFDD"/>
    </w:rPr>
  </w:style>
  <w:style w:type="character" w:customStyle="1" w:styleId="js-about-item-abstr">
    <w:name w:val="js-about-item-abstr"/>
    <w:basedOn w:val="Absatz-Standardschriftart"/>
    <w:rsid w:val="0065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2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ithub.com/mregen/azure-iiot-opc-vault-service/blob/master/docs/howto-secureca-services.m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155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154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oleObject" Target="embeddings/oleObject3.bin"/><Relationship Id="rId29" Type="http://schemas.openxmlformats.org/officeDocument/2006/relationships/footer" Target="footer2.xml"/><Relationship Id="rId15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emf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31" Type="http://schemas.openxmlformats.org/officeDocument/2006/relationships/theme" Target="theme/theme1.xml"/><Relationship Id="rId156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Docs\Active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9BA2547FC947B242B3A3DD6B94A8" ma:contentTypeVersion="14" ma:contentTypeDescription="Create a new document." ma:contentTypeScope="" ma:versionID="10c3752629136e5943dd1f9cfd0c31e8">
  <xsd:schema xmlns:xsd="http://www.w3.org/2001/XMLSchema" xmlns:xs="http://www.w3.org/2001/XMLSchema" xmlns:p="http://schemas.microsoft.com/office/2006/metadata/properties" xmlns:ns2="27d02c4f-4b43-4fd5-9a63-f3f786017993" xmlns:ns3="d0edcf33-1dac-4441-b95c-f907b17dc2eb" xmlns:ns4="http://schemas.microsoft.com/sharepoint/v4" xmlns:ns5="1e64f69c-dbe9-49f9-a274-5f5439497c3a" targetNamespace="http://schemas.microsoft.com/office/2006/metadata/properties" ma:root="true" ma:fieldsID="8f42e1b9d04ebc4ca5df7fbee7d0afc9" ns2:_="" ns3:_="" ns4:_="" ns5:_="">
    <xsd:import namespace="27d02c4f-4b43-4fd5-9a63-f3f786017993"/>
    <xsd:import namespace="d0edcf33-1dac-4441-b95c-f907b17dc2eb"/>
    <xsd:import namespace="http://schemas.microsoft.com/sharepoint/v4"/>
    <xsd:import namespace="1e64f69c-dbe9-49f9-a274-5f5439497c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IconOverlay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EventHashCode" minOccurs="0"/>
                <xsd:element ref="ns5:MediaServiceGenerationTime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2c4f-4b43-4fd5-9a63-f3f786017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cf33-1dac-4441-b95c-f907b17dc2e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f69c-dbe9-49f9-a274-5f5439497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8536-C19D-433F-A162-C650A721044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1FB877E-97DD-49E3-9A0E-CD2E7B30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02c4f-4b43-4fd5-9a63-f3f786017993"/>
    <ds:schemaRef ds:uri="d0edcf33-1dac-4441-b95c-f907b17dc2eb"/>
    <ds:schemaRef ds:uri="http://schemas.microsoft.com/sharepoint/v4"/>
    <ds:schemaRef ds:uri="1e64f69c-dbe9-49f9-a274-5f5439497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82211-A621-402C-8837-417080743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ACFCD-E04E-4E2E-9EB1-A55ACCF5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0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OPC Unified Architecture</vt:lpstr>
      <vt:lpstr>OPC Unified Architecture</vt:lpstr>
    </vt:vector>
  </TitlesOfParts>
  <Manager>OPC UA WG</Manager>
  <Company>OPC Foundation</Company>
  <LinksUpToDate>false</LinksUpToDate>
  <CharactersWithSpaces>16880</CharactersWithSpaces>
  <SharedDoc>false</SharedDoc>
  <HLinks>
    <vt:vector size="438" baseType="variant">
      <vt:variant>
        <vt:i4>3080303</vt:i4>
      </vt:variant>
      <vt:variant>
        <vt:i4>789</vt:i4>
      </vt:variant>
      <vt:variant>
        <vt:i4>0</vt:i4>
      </vt:variant>
      <vt:variant>
        <vt:i4>5</vt:i4>
      </vt:variant>
      <vt:variant>
        <vt:lpwstr>http://www.opcfoundation.org/UA/units/un/cefact</vt:lpwstr>
      </vt:variant>
      <vt:variant>
        <vt:lpwstr/>
      </vt:variant>
      <vt:variant>
        <vt:i4>3407943</vt:i4>
      </vt:variant>
      <vt:variant>
        <vt:i4>459</vt:i4>
      </vt:variant>
      <vt:variant>
        <vt:i4>0</vt:i4>
      </vt:variant>
      <vt:variant>
        <vt:i4>5</vt:i4>
      </vt:variant>
      <vt:variant>
        <vt:lpwstr>http://www.unece.org/cefact/recommendations/rec_index.htm</vt:lpwstr>
      </vt:variant>
      <vt:variant>
        <vt:lpwstr/>
      </vt:variant>
      <vt:variant>
        <vt:i4>4194384</vt:i4>
      </vt:variant>
      <vt:variant>
        <vt:i4>420</vt:i4>
      </vt:variant>
      <vt:variant>
        <vt:i4>0</vt:i4>
      </vt:variant>
      <vt:variant>
        <vt:i4>5</vt:i4>
      </vt:variant>
      <vt:variant>
        <vt:lpwstr>http://www.opcfoundation.org/mantis/view.php?id=2651</vt:lpwstr>
      </vt:variant>
      <vt:variant>
        <vt:lpwstr/>
      </vt:variant>
      <vt:variant>
        <vt:i4>4259920</vt:i4>
      </vt:variant>
      <vt:variant>
        <vt:i4>417</vt:i4>
      </vt:variant>
      <vt:variant>
        <vt:i4>0</vt:i4>
      </vt:variant>
      <vt:variant>
        <vt:i4>5</vt:i4>
      </vt:variant>
      <vt:variant>
        <vt:lpwstr>http://www.opcfoundation.org/mantis/view.php?id=2650</vt:lpwstr>
      </vt:variant>
      <vt:variant>
        <vt:lpwstr/>
      </vt:variant>
      <vt:variant>
        <vt:i4>2818092</vt:i4>
      </vt:variant>
      <vt:variant>
        <vt:i4>414</vt:i4>
      </vt:variant>
      <vt:variant>
        <vt:i4>0</vt:i4>
      </vt:variant>
      <vt:variant>
        <vt:i4>5</vt:i4>
      </vt:variant>
      <vt:variant>
        <vt:lpwstr>http://www.opcfoundation.org/errata</vt:lpwstr>
      </vt:variant>
      <vt:variant>
        <vt:lpwstr/>
      </vt:variant>
      <vt:variant>
        <vt:i4>4718608</vt:i4>
      </vt:variant>
      <vt:variant>
        <vt:i4>411</vt:i4>
      </vt:variant>
      <vt:variant>
        <vt:i4>0</vt:i4>
      </vt:variant>
      <vt:variant>
        <vt:i4>5</vt:i4>
      </vt:variant>
      <vt:variant>
        <vt:lpwstr>http://www.opcfoundation.org/</vt:lpwstr>
      </vt:variant>
      <vt:variant>
        <vt:lpwstr/>
      </vt:variant>
      <vt:variant>
        <vt:i4>1769524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_Toc395221069</vt:lpwstr>
      </vt:variant>
      <vt:variant>
        <vt:i4>1769524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_Toc395221068</vt:lpwstr>
      </vt:variant>
      <vt:variant>
        <vt:i4>1769524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_Toc395221067</vt:lpwstr>
      </vt:variant>
      <vt:variant>
        <vt:i4>1769524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_Toc395221066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_Toc395221065</vt:lpwstr>
      </vt:variant>
      <vt:variant>
        <vt:i4>1769524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_Toc395221064</vt:lpwstr>
      </vt:variant>
      <vt:variant>
        <vt:i4>1769524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_Toc395221063</vt:lpwstr>
      </vt:variant>
      <vt:variant>
        <vt:i4>1769524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_Toc395221062</vt:lpwstr>
      </vt:variant>
      <vt:variant>
        <vt:i4>1769524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_Toc395221061</vt:lpwstr>
      </vt:variant>
      <vt:variant>
        <vt:i4>1769524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_Toc395221060</vt:lpwstr>
      </vt:variant>
      <vt:variant>
        <vt:i4>1572916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_Toc395221059</vt:lpwstr>
      </vt:variant>
      <vt:variant>
        <vt:i4>1572916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_Toc395221058</vt:lpwstr>
      </vt:variant>
      <vt:variant>
        <vt:i4>1572916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_Toc395221057</vt:lpwstr>
      </vt:variant>
      <vt:variant>
        <vt:i4>1572916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_Toc395221056</vt:lpwstr>
      </vt:variant>
      <vt:variant>
        <vt:i4>1572916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_Toc395221055</vt:lpwstr>
      </vt:variant>
      <vt:variant>
        <vt:i4>1572916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_Toc395221054</vt:lpwstr>
      </vt:variant>
      <vt:variant>
        <vt:i4>1572916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_Toc395221053</vt:lpwstr>
      </vt:variant>
      <vt:variant>
        <vt:i4>1572916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_Toc395221052</vt:lpwstr>
      </vt:variant>
      <vt:variant>
        <vt:i4>1572916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_Toc395221051</vt:lpwstr>
      </vt:variant>
      <vt:variant>
        <vt:i4>1572916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_Toc395221050</vt:lpwstr>
      </vt:variant>
      <vt:variant>
        <vt:i4>1638452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_Toc395221049</vt:lpwstr>
      </vt:variant>
      <vt:variant>
        <vt:i4>1638452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_Toc395221048</vt:lpwstr>
      </vt:variant>
      <vt:variant>
        <vt:i4>1638452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_Toc395221047</vt:lpwstr>
      </vt:variant>
      <vt:variant>
        <vt:i4>1638452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_Toc395221046</vt:lpwstr>
      </vt:variant>
      <vt:variant>
        <vt:i4>1638452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_Toc395221045</vt:lpwstr>
      </vt:variant>
      <vt:variant>
        <vt:i4>1638452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_Toc395221044</vt:lpwstr>
      </vt:variant>
      <vt:variant>
        <vt:i4>1638452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_Toc395221043</vt:lpwstr>
      </vt:variant>
      <vt:variant>
        <vt:i4>1638452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_Toc395221042</vt:lpwstr>
      </vt:variant>
      <vt:variant>
        <vt:i4>1638452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_Toc395221041</vt:lpwstr>
      </vt:variant>
      <vt:variant>
        <vt:i4>1638452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_Toc395221040</vt:lpwstr>
      </vt:variant>
      <vt:variant>
        <vt:i4>1966132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_Toc395221039</vt:lpwstr>
      </vt:variant>
      <vt:variant>
        <vt:i4>1966132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_Toc395221038</vt:lpwstr>
      </vt:variant>
      <vt:variant>
        <vt:i4>1966132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_Toc395221037</vt:lpwstr>
      </vt:variant>
      <vt:variant>
        <vt:i4>1966132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_Toc395221036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_Toc395221035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_Toc395221034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_Toc395221033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_Toc395221032</vt:lpwstr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_Toc395221031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_Toc395221030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_Toc395221029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_Toc395221028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_Toc395221027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_Toc395221026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_Toc395221025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_Toc395221024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_Toc395221023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_Toc395221022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_Toc395221021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_Toc395221020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_Toc395221019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_Toc395221018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_Toc395221017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_Toc395221016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_Toc395221015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_Toc395221014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_Toc395221013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_Toc395221012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_Toc395221011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_Toc395221010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_Toc395221009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_Toc395221008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_Toc395221007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_Toc395221006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_Toc395221005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_Toc395221004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_Toc395221003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 Unified Architecture</dc:title>
  <dc:subject>Industrial Communications</dc:subject>
  <dc:creator>Randy Armstrong</dc:creator>
  <cp:lastModifiedBy>Matthias Damm</cp:lastModifiedBy>
  <cp:revision>57</cp:revision>
  <cp:lastPrinted>2015-07-17T14:17:00Z</cp:lastPrinted>
  <dcterms:created xsi:type="dcterms:W3CDTF">2021-11-22T21:29:00Z</dcterms:created>
  <dcterms:modified xsi:type="dcterms:W3CDTF">2022-03-24T09:40:00Z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CVersion">
    <vt:lpwstr>1.05</vt:lpwstr>
  </property>
  <property fmtid="{D5CDD505-2E9C-101B-9397-08002B2CF9AE}" pid="3" name="OPCReleaseType">
    <vt:lpwstr>Draft</vt:lpwstr>
  </property>
  <property fmtid="{D5CDD505-2E9C-101B-9397-08002B2CF9AE}" pid="4" name="Date completed">
    <vt:lpwstr>2022-03-09</vt:lpwstr>
  </property>
  <property fmtid="{D5CDD505-2E9C-101B-9397-08002B2CF9AE}" pid="5" name="Part Name">
    <vt:lpwstr>Discovery and Global Services</vt:lpwstr>
  </property>
  <property fmtid="{D5CDD505-2E9C-101B-9397-08002B2CF9AE}" pid="6" name="Part Number">
    <vt:lpwstr>Part 12</vt:lpwstr>
  </property>
  <property fmtid="{D5CDD505-2E9C-101B-9397-08002B2CF9AE}" pid="7" name="HeaderLeft">
    <vt:lpwstr>OPC 10000-12: Discovery, Global Services</vt:lpwstr>
  </property>
  <property fmtid="{D5CDD505-2E9C-101B-9397-08002B2CF9AE}" pid="8" name="HeaderRight">
    <vt:lpwstr>Draft 1.05</vt:lpwstr>
  </property>
  <property fmtid="{D5CDD505-2E9C-101B-9397-08002B2CF9AE}" pid="9" name="Part2Desc">
    <vt:lpwstr>OPC Unified Architecture - Part 2: Security Model</vt:lpwstr>
  </property>
  <property fmtid="{D5CDD505-2E9C-101B-9397-08002B2CF9AE}" pid="10" name="Part2URL">
    <vt:lpwstr>http://www.opcfoundation.org/UA/Part2/</vt:lpwstr>
  </property>
  <property fmtid="{D5CDD505-2E9C-101B-9397-08002B2CF9AE}" pid="11" name="Part3Desc">
    <vt:lpwstr>OPC Unified Architecture - Part 3: Address Space Model</vt:lpwstr>
  </property>
  <property fmtid="{D5CDD505-2E9C-101B-9397-08002B2CF9AE}" pid="12" name="Part3URL">
    <vt:lpwstr>http://www.opcfoundation.org/UA/Part3/</vt:lpwstr>
  </property>
  <property fmtid="{D5CDD505-2E9C-101B-9397-08002B2CF9AE}" pid="13" name="Part4Desc">
    <vt:lpwstr>OPC Unified Architecture - Part 4: Services</vt:lpwstr>
  </property>
  <property fmtid="{D5CDD505-2E9C-101B-9397-08002B2CF9AE}" pid="14" name="Part4URL">
    <vt:lpwstr>http://www.opcfoundation.org/UA/Part4/</vt:lpwstr>
  </property>
  <property fmtid="{D5CDD505-2E9C-101B-9397-08002B2CF9AE}" pid="15" name="Part5Desc">
    <vt:lpwstr>OPC Unified Architecture - Part 5: Information Model</vt:lpwstr>
  </property>
  <property fmtid="{D5CDD505-2E9C-101B-9397-08002B2CF9AE}" pid="16" name="Part5URL">
    <vt:lpwstr>http://www.opcfoundation.org/UA/Part5/</vt:lpwstr>
  </property>
  <property fmtid="{D5CDD505-2E9C-101B-9397-08002B2CF9AE}" pid="17" name="Part6Desc">
    <vt:lpwstr>OPC Unified Architecture - Part 6: Mappings</vt:lpwstr>
  </property>
  <property fmtid="{D5CDD505-2E9C-101B-9397-08002B2CF9AE}" pid="18" name="Part6URL">
    <vt:lpwstr>http://www.opcfoundation.org/UA/Part6/</vt:lpwstr>
  </property>
  <property fmtid="{D5CDD505-2E9C-101B-9397-08002B2CF9AE}" pid="19" name="Part7Desc">
    <vt:lpwstr>OPC Unified Architecture - Part 7: Profiles</vt:lpwstr>
  </property>
  <property fmtid="{D5CDD505-2E9C-101B-9397-08002B2CF9AE}" pid="20" name="Part7URL">
    <vt:lpwstr>http://www.opcfoundation.org/UA/Part7/</vt:lpwstr>
  </property>
  <property fmtid="{D5CDD505-2E9C-101B-9397-08002B2CF9AE}" pid="21" name="Part8Desc">
    <vt:lpwstr>OPC Unified Architecture - Part 8: Data Access</vt:lpwstr>
  </property>
  <property fmtid="{D5CDD505-2E9C-101B-9397-08002B2CF9AE}" pid="22" name="Part8URL">
    <vt:lpwstr>http://www.opcfoundation.org/UA/Part8/</vt:lpwstr>
  </property>
  <property fmtid="{D5CDD505-2E9C-101B-9397-08002B2CF9AE}" pid="23" name="Part9Desc">
    <vt:lpwstr>OPC Unified Architecture - Part 9: Alarms and Conditions</vt:lpwstr>
  </property>
  <property fmtid="{D5CDD505-2E9C-101B-9397-08002B2CF9AE}" pid="24" name="Part9URL">
    <vt:lpwstr>http://www.opcfoundation.org/UA/Part9/</vt:lpwstr>
  </property>
  <property fmtid="{D5CDD505-2E9C-101B-9397-08002B2CF9AE}" pid="25" name="Part10Desc">
    <vt:lpwstr>OPC Unified Architecture - Part 10: Programs</vt:lpwstr>
  </property>
  <property fmtid="{D5CDD505-2E9C-101B-9397-08002B2CF9AE}" pid="26" name="Part10URL">
    <vt:lpwstr>http://www.opcfoundation.org/UA/Part10/</vt:lpwstr>
  </property>
  <property fmtid="{D5CDD505-2E9C-101B-9397-08002B2CF9AE}" pid="27" name="Part11Desc">
    <vt:lpwstr>OPC Unified Architecture - Part 11: Historical Access, Version 1.01 or later</vt:lpwstr>
  </property>
  <property fmtid="{D5CDD505-2E9C-101B-9397-08002B2CF9AE}" pid="28" name="Part11URL">
    <vt:lpwstr>http://www.opcfoundation.org/UA/Part11/</vt:lpwstr>
  </property>
  <property fmtid="{D5CDD505-2E9C-101B-9397-08002B2CF9AE}" pid="29" name="Part12Desc">
    <vt:lpwstr>OPC Unified Architecture - Part 12: Discovery</vt:lpwstr>
  </property>
  <property fmtid="{D5CDD505-2E9C-101B-9397-08002B2CF9AE}" pid="30" name="Part12URL">
    <vt:lpwstr>http://www.opcfoundation.org/UA/Part12/</vt:lpwstr>
  </property>
  <property fmtid="{D5CDD505-2E9C-101B-9397-08002B2CF9AE}" pid="31" name="Part1Desc">
    <vt:lpwstr>OPC Unified Architecture - Part 1: Overview and Concepts</vt:lpwstr>
  </property>
  <property fmtid="{D5CDD505-2E9C-101B-9397-08002B2CF9AE}" pid="32" name="Part1URL">
    <vt:lpwstr>http://www.opcfoundation.org/UA/Part1/</vt:lpwstr>
  </property>
  <property fmtid="{D5CDD505-2E9C-101B-9397-08002B2CF9AE}" pid="33" name="Part13Desc">
    <vt:lpwstr>OPC Unified Architecture - Part 13: Aggregates</vt:lpwstr>
  </property>
  <property fmtid="{D5CDD505-2E9C-101B-9397-08002B2CF9AE}" pid="34" name="Part13URL">
    <vt:lpwstr>http://www.opcfoundation.org/UA/Part13/</vt:lpwstr>
  </property>
  <property fmtid="{D5CDD505-2E9C-101B-9397-08002B2CF9AE}" pid="35" name="Formatted by IEC">
    <vt:filetime>2014-03-17T23:00:00Z</vt:filetime>
  </property>
  <property fmtid="{D5CDD505-2E9C-101B-9397-08002B2CF9AE}" pid="36" name="ContentTypeId">
    <vt:lpwstr>0x010100DA509BA2547FC947B242B3A3DD6B94A8</vt:lpwstr>
  </property>
  <property fmtid="{D5CDD505-2E9C-101B-9397-08002B2CF9AE}" pid="37" name="_NewReviewCycle">
    <vt:lpwstr/>
  </property>
  <property fmtid="{D5CDD505-2E9C-101B-9397-08002B2CF9AE}" pid="38" name="Part14Desc">
    <vt:lpwstr>OPC Unified Architecture - Part 14: PubSub</vt:lpwstr>
  </property>
  <property fmtid="{D5CDD505-2E9C-101B-9397-08002B2CF9AE}" pid="39" name="Part14URL">
    <vt:lpwstr>http://www.opcfoundation.org/UA/Part13/</vt:lpwstr>
  </property>
  <property fmtid="{D5CDD505-2E9C-101B-9397-08002B2CF9AE}" pid="40" name="DocNumber">
    <vt:lpwstr>OPC 10000-12</vt:lpwstr>
  </property>
  <property fmtid="{D5CDD505-2E9C-101B-9397-08002B2CF9AE}" pid="41" name="Document Confidentiality">
    <vt:lpwstr>Unrestricted</vt:lpwstr>
  </property>
</Properties>
</file>